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9C" w:rsidRPr="000E5F25" w:rsidRDefault="0066119C">
      <w:pPr>
        <w:numPr>
          <w:ilvl w:val="0"/>
          <w:numId w:val="1"/>
        </w:numPr>
        <w:tabs>
          <w:tab w:val="clear" w:pos="720"/>
        </w:tabs>
        <w:ind w:left="360"/>
      </w:pPr>
      <w:r>
        <w:rPr>
          <w:b/>
        </w:rPr>
        <w:t>Propósito</w:t>
      </w:r>
    </w:p>
    <w:p w:rsidR="0066119C" w:rsidRPr="002942FB" w:rsidRDefault="0066119C" w:rsidP="002942FB">
      <w:pPr>
        <w:spacing w:before="60" w:after="60"/>
        <w:ind w:left="360"/>
        <w:jc w:val="both"/>
        <w:rPr>
          <w:sz w:val="20"/>
          <w:szCs w:val="20"/>
        </w:rPr>
      </w:pPr>
      <w:r w:rsidRPr="000E5F25">
        <w:rPr>
          <w:sz w:val="20"/>
          <w:szCs w:val="20"/>
        </w:rPr>
        <w:t xml:space="preserve">Establecer normas y lineamientos para la elaboración del Anteproyecto de Inversión con el propósito de justificar la necesidad de los recursos económicos para la construcción, equipamiento y mantenimiento de la planta física de </w:t>
      </w:r>
      <w:r>
        <w:rPr>
          <w:sz w:val="20"/>
          <w:szCs w:val="20"/>
        </w:rPr>
        <w:t>los Institutos Tec</w:t>
      </w:r>
      <w:r w:rsidR="008046C9">
        <w:rPr>
          <w:sz w:val="20"/>
          <w:szCs w:val="20"/>
        </w:rPr>
        <w:t xml:space="preserve">nológicos o Centros del </w:t>
      </w:r>
      <w:r w:rsidR="00D612EB">
        <w:rPr>
          <w:sz w:val="20"/>
          <w:szCs w:val="20"/>
        </w:rPr>
        <w:t>TecNM</w:t>
      </w:r>
      <w:r>
        <w:rPr>
          <w:sz w:val="20"/>
          <w:szCs w:val="20"/>
        </w:rPr>
        <w:t>.</w:t>
      </w:r>
    </w:p>
    <w:p w:rsidR="0066119C" w:rsidRPr="00F67F35" w:rsidRDefault="0066119C"/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 w:rsidRPr="00F67F35">
        <w:rPr>
          <w:b/>
        </w:rPr>
        <w:t>Alcance</w:t>
      </w:r>
    </w:p>
    <w:p w:rsidR="0066119C" w:rsidRDefault="0066119C">
      <w:pPr>
        <w:rPr>
          <w:b/>
        </w:rPr>
      </w:pPr>
    </w:p>
    <w:p w:rsidR="0066119C" w:rsidRPr="000E5F25" w:rsidRDefault="0066119C">
      <w:pPr>
        <w:overflowPunct w:val="0"/>
        <w:autoSpaceDE w:val="0"/>
        <w:autoSpaceDN w:val="0"/>
        <w:adjustRightInd w:val="0"/>
        <w:ind w:firstLine="360"/>
        <w:textAlignment w:val="baseline"/>
        <w:rPr>
          <w:b/>
          <w:sz w:val="20"/>
          <w:szCs w:val="20"/>
        </w:rPr>
      </w:pPr>
      <w:r w:rsidRPr="000E5F25">
        <w:rPr>
          <w:sz w:val="20"/>
          <w:szCs w:val="20"/>
        </w:rPr>
        <w:t xml:space="preserve">Este documento aplica a todos los </w:t>
      </w:r>
      <w:r>
        <w:rPr>
          <w:sz w:val="20"/>
          <w:szCs w:val="20"/>
        </w:rPr>
        <w:t xml:space="preserve">Institutos Tecnológicos o Centros del </w:t>
      </w:r>
      <w:r w:rsidR="00D612EB">
        <w:rPr>
          <w:sz w:val="20"/>
          <w:szCs w:val="20"/>
        </w:rPr>
        <w:t>TecNM</w:t>
      </w:r>
      <w:r w:rsidRPr="000E5F25">
        <w:rPr>
          <w:sz w:val="20"/>
          <w:szCs w:val="20"/>
        </w:rPr>
        <w:t>.</w:t>
      </w:r>
    </w:p>
    <w:p w:rsidR="0066119C" w:rsidRDefault="0066119C">
      <w:pPr>
        <w:rPr>
          <w:b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Políticas de operación</w:t>
      </w:r>
    </w:p>
    <w:p w:rsidR="0066119C" w:rsidRDefault="0066119C">
      <w:pPr>
        <w:rPr>
          <w:b/>
        </w:rPr>
      </w:pP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sz w:val="20"/>
          <w:szCs w:val="20"/>
        </w:rPr>
      </w:pPr>
      <w:smartTag w:uri="urn:schemas-microsoft-com:office:smarttags" w:element="PersonName">
        <w:smartTagPr>
          <w:attr w:name="ProductID" w:val="La Direcci￳n"/>
        </w:smartTagPr>
        <w:r w:rsidRPr="000E5F25">
          <w:rPr>
            <w:sz w:val="20"/>
            <w:szCs w:val="20"/>
          </w:rPr>
          <w:t>La Dirección</w:t>
        </w:r>
      </w:smartTag>
      <w:r w:rsidRPr="000E5F25">
        <w:rPr>
          <w:sz w:val="20"/>
          <w:szCs w:val="20"/>
        </w:rPr>
        <w:t xml:space="preserve"> del </w:t>
      </w:r>
      <w:r>
        <w:rPr>
          <w:sz w:val="20"/>
          <w:szCs w:val="20"/>
        </w:rPr>
        <w:t>Instituto Tecnológico o Centro</w:t>
      </w:r>
      <w:r w:rsidRPr="000E5F25">
        <w:rPr>
          <w:sz w:val="20"/>
          <w:szCs w:val="20"/>
        </w:rPr>
        <w:t xml:space="preserve"> es la responsable de la presentación del documento del Anteproyecto de Inversión para su autorización en los términos y plazos establecidos.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sz w:val="20"/>
          <w:szCs w:val="20"/>
        </w:rPr>
      </w:pPr>
      <w:smartTag w:uri="urn:schemas-microsoft-com:office:smarttags" w:element="PersonName">
        <w:smartTagPr>
          <w:attr w:name="ProductID" w:val="La Direcci￳n"/>
        </w:smartTagPr>
        <w:r w:rsidRPr="000E5F25">
          <w:rPr>
            <w:sz w:val="20"/>
            <w:szCs w:val="20"/>
          </w:rPr>
          <w:t>La Dirección</w:t>
        </w:r>
      </w:smartTag>
      <w:r w:rsidRPr="000E5F25">
        <w:rPr>
          <w:sz w:val="20"/>
          <w:szCs w:val="20"/>
        </w:rPr>
        <w:t xml:space="preserve"> del </w:t>
      </w:r>
      <w:r>
        <w:rPr>
          <w:sz w:val="20"/>
          <w:szCs w:val="20"/>
        </w:rPr>
        <w:t>Instituto Tecnológico o Centro</w:t>
      </w:r>
      <w:r w:rsidRPr="000E5F25">
        <w:rPr>
          <w:sz w:val="20"/>
          <w:szCs w:val="20"/>
        </w:rPr>
        <w:t xml:space="preserve"> da el Visto Bueno a las solicitudes priorizadas a incluirse en el Anteproyecto de Inversión.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sz w:val="20"/>
          <w:szCs w:val="20"/>
        </w:rPr>
      </w:pPr>
      <w:r w:rsidRPr="000E5F25">
        <w:rPr>
          <w:sz w:val="20"/>
          <w:szCs w:val="20"/>
        </w:rPr>
        <w:t xml:space="preserve">Los detalles para la elaboración del Anteproyecto de Inversión se fundamentan en el </w:t>
      </w:r>
      <w:r w:rsidRPr="000E5F25">
        <w:rPr>
          <w:rFonts w:cs="Arial"/>
          <w:bCs/>
          <w:sz w:val="20"/>
          <w:szCs w:val="20"/>
        </w:rPr>
        <w:t>Documento de trabajo procedimientos para la elaboración del Anteproyecto de Inversi</w:t>
      </w:r>
      <w:r w:rsidRPr="000E5F25">
        <w:rPr>
          <w:sz w:val="20"/>
          <w:szCs w:val="20"/>
        </w:rPr>
        <w:t>ó</w:t>
      </w:r>
      <w:r w:rsidRPr="000E5F25">
        <w:rPr>
          <w:rFonts w:cs="Arial"/>
          <w:bCs/>
          <w:sz w:val="20"/>
          <w:szCs w:val="20"/>
        </w:rPr>
        <w:t>n.</w:t>
      </w:r>
      <w:r w:rsidRPr="000E5F25">
        <w:rPr>
          <w:sz w:val="20"/>
          <w:szCs w:val="20"/>
        </w:rPr>
        <w:t xml:space="preserve"> 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sz w:val="20"/>
          <w:szCs w:val="20"/>
        </w:rPr>
      </w:pPr>
      <w:r w:rsidRPr="000E5F25">
        <w:rPr>
          <w:sz w:val="20"/>
          <w:szCs w:val="20"/>
        </w:rPr>
        <w:t>Para la elaboración del Anteproyecto de Inversión debe considerarse la totalidad de sus necesidades, indicando los costos respectivos.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b/>
          <w:sz w:val="20"/>
          <w:szCs w:val="20"/>
        </w:rPr>
      </w:pPr>
      <w:r w:rsidRPr="000E5F25">
        <w:rPr>
          <w:sz w:val="20"/>
          <w:szCs w:val="20"/>
        </w:rPr>
        <w:t>Las solicitudes de los niveles de licenciatura y postgrado, deben integrarse al documento único de Anteproyecto de Inversión que presenta la institución, señalándoles las prioridades.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b/>
          <w:sz w:val="20"/>
          <w:szCs w:val="20"/>
        </w:rPr>
      </w:pPr>
      <w:smartTag w:uri="urn:schemas-microsoft-com:office:smarttags" w:element="PersonName">
        <w:smartTagPr>
          <w:attr w:name="ProductID" w:val="La Subdirección"/>
        </w:smartTagPr>
        <w:r w:rsidRPr="000E5F25">
          <w:rPr>
            <w:sz w:val="20"/>
            <w:szCs w:val="20"/>
          </w:rPr>
          <w:t>La Subdirección</w:t>
        </w:r>
      </w:smartTag>
      <w:r w:rsidRPr="000E5F25">
        <w:rPr>
          <w:sz w:val="20"/>
          <w:szCs w:val="20"/>
        </w:rPr>
        <w:t xml:space="preserve"> de Planeación y Vinculación en coordinación con el Departamento de Planeación, Programación y Presupuestación convoca a los directivos y funcionarios docentes a las reuniones necesarias para comunicarles los lineamientos establecidos para la elaboración del Anteproyecto de Inversión.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b/>
          <w:sz w:val="20"/>
          <w:szCs w:val="20"/>
        </w:rPr>
      </w:pPr>
      <w:r w:rsidRPr="000E5F25">
        <w:rPr>
          <w:sz w:val="20"/>
          <w:szCs w:val="20"/>
        </w:rPr>
        <w:t>El Departamento de Planeación, Programación y Presupuestación asesora y orienta a los directivos y funcionarios docentes para elaborar el Anteproyecto de Inversión.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b/>
          <w:sz w:val="20"/>
          <w:szCs w:val="20"/>
        </w:rPr>
      </w:pPr>
      <w:smartTag w:uri="urn:schemas-microsoft-com:office:smarttags" w:element="PersonName">
        <w:smartTagPr>
          <w:attr w:name="ProductID" w:val="La Subdirección"/>
        </w:smartTagPr>
        <w:r w:rsidRPr="000E5F25">
          <w:rPr>
            <w:sz w:val="20"/>
            <w:szCs w:val="20"/>
          </w:rPr>
          <w:t>La Subdirección</w:t>
        </w:r>
      </w:smartTag>
      <w:r w:rsidRPr="000E5F25">
        <w:rPr>
          <w:sz w:val="20"/>
          <w:szCs w:val="20"/>
        </w:rPr>
        <w:t xml:space="preserve"> de Planeación y Vinculación conjuntamente con el Departamento de Planeación, Programación y Presupuestación determina las prioridades de las solicitudes a incluirse en el Anteproyecto de Inversión, considerando los lineamientos y prioridades establecidos.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b/>
          <w:sz w:val="20"/>
          <w:szCs w:val="20"/>
        </w:rPr>
      </w:pPr>
      <w:r w:rsidRPr="000E5F25">
        <w:rPr>
          <w:sz w:val="20"/>
          <w:szCs w:val="20"/>
        </w:rPr>
        <w:t>La programación de las necesidades de espacios físicos, equipamientos, mobiliarios y reparaciones; debe ser congruente con el Programa de Institucional de Innovación y Desarrollo 20</w:t>
      </w:r>
      <w:r w:rsidR="00EB7CE4">
        <w:rPr>
          <w:sz w:val="20"/>
          <w:szCs w:val="20"/>
        </w:rPr>
        <w:t>13</w:t>
      </w:r>
      <w:r w:rsidRPr="000E5F25">
        <w:rPr>
          <w:sz w:val="20"/>
          <w:szCs w:val="20"/>
        </w:rPr>
        <w:t>-20</w:t>
      </w:r>
      <w:r w:rsidR="00EB7CE4">
        <w:rPr>
          <w:sz w:val="20"/>
          <w:szCs w:val="20"/>
        </w:rPr>
        <w:t>18</w:t>
      </w:r>
      <w:r w:rsidRPr="000E5F25">
        <w:rPr>
          <w:sz w:val="20"/>
          <w:szCs w:val="20"/>
        </w:rPr>
        <w:t xml:space="preserve"> y con los planes y programas de estudios vigentes del </w:t>
      </w:r>
      <w:r w:rsidR="00652AE2">
        <w:rPr>
          <w:sz w:val="20"/>
          <w:szCs w:val="20"/>
        </w:rPr>
        <w:t>ITH</w:t>
      </w:r>
      <w:r w:rsidRPr="000E5F25">
        <w:rPr>
          <w:sz w:val="20"/>
          <w:szCs w:val="20"/>
        </w:rPr>
        <w:t>.</w:t>
      </w:r>
    </w:p>
    <w:p w:rsidR="0066119C" w:rsidRPr="000E5F25" w:rsidRDefault="0066119C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/>
        <w:ind w:left="709" w:hanging="709"/>
        <w:jc w:val="both"/>
        <w:textAlignment w:val="baseline"/>
        <w:rPr>
          <w:b/>
          <w:sz w:val="20"/>
          <w:szCs w:val="20"/>
        </w:rPr>
      </w:pPr>
      <w:r w:rsidRPr="000E5F25">
        <w:rPr>
          <w:sz w:val="20"/>
          <w:szCs w:val="20"/>
        </w:rPr>
        <w:t xml:space="preserve">El Director del </w:t>
      </w:r>
      <w:r>
        <w:rPr>
          <w:sz w:val="20"/>
          <w:szCs w:val="20"/>
        </w:rPr>
        <w:t>Instituto Tecnológico o Centro</w:t>
      </w:r>
      <w:r w:rsidRPr="000E5F25">
        <w:rPr>
          <w:sz w:val="20"/>
          <w:szCs w:val="20"/>
        </w:rPr>
        <w:t xml:space="preserve"> es responsable de los efectos que se deriven, si el Anteproyecto de Inversión no es presentado para su análisis en las fechas señaladas; así como de cualquier omisión en el mismo.</w:t>
      </w:r>
    </w:p>
    <w:p w:rsidR="0066119C" w:rsidRDefault="0066119C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</w:rPr>
      </w:pPr>
    </w:p>
    <w:p w:rsidR="0066119C" w:rsidRDefault="0066119C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</w:rPr>
      </w:pP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304"/>
        <w:gridCol w:w="3522"/>
      </w:tblGrid>
      <w:tr w:rsidR="0066119C" w:rsidRPr="00464A22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19C" w:rsidRPr="00464A22" w:rsidRDefault="0066119C">
            <w:pPr>
              <w:pStyle w:val="Piedepgina"/>
              <w:jc w:val="center"/>
              <w:rPr>
                <w:rFonts w:cs="Arial"/>
                <w:b/>
                <w:sz w:val="22"/>
                <w:szCs w:val="22"/>
              </w:rPr>
            </w:pPr>
            <w:r w:rsidRPr="00464A22">
              <w:rPr>
                <w:rFonts w:cs="Arial"/>
                <w:b/>
                <w:sz w:val="22"/>
                <w:szCs w:val="22"/>
              </w:rPr>
              <w:t>CONTROL DE EMISIÓN</w:t>
            </w:r>
          </w:p>
        </w:tc>
      </w:tr>
      <w:tr w:rsidR="0066119C" w:rsidRPr="00464A22">
        <w:tc>
          <w:tcPr>
            <w:tcW w:w="3420" w:type="dxa"/>
            <w:tcBorders>
              <w:left w:val="single" w:sz="18" w:space="0" w:color="auto"/>
            </w:tcBorders>
          </w:tcPr>
          <w:p w:rsidR="0066119C" w:rsidRPr="00464A22" w:rsidRDefault="0066119C">
            <w:pPr>
              <w:pStyle w:val="Piedepgina"/>
              <w:jc w:val="center"/>
              <w:rPr>
                <w:rFonts w:cs="Arial"/>
                <w:b/>
                <w:sz w:val="22"/>
                <w:szCs w:val="22"/>
              </w:rPr>
            </w:pPr>
            <w:r w:rsidRPr="00464A22">
              <w:rPr>
                <w:rFonts w:cs="Arial"/>
                <w:b/>
                <w:sz w:val="22"/>
                <w:szCs w:val="22"/>
              </w:rPr>
              <w:t>ELABORÓ</w:t>
            </w:r>
          </w:p>
        </w:tc>
        <w:tc>
          <w:tcPr>
            <w:tcW w:w="3304" w:type="dxa"/>
          </w:tcPr>
          <w:p w:rsidR="0066119C" w:rsidRPr="00464A22" w:rsidRDefault="0066119C">
            <w:pPr>
              <w:pStyle w:val="Piedepgina"/>
              <w:jc w:val="center"/>
              <w:rPr>
                <w:rFonts w:cs="Arial"/>
                <w:b/>
                <w:sz w:val="22"/>
                <w:szCs w:val="22"/>
              </w:rPr>
            </w:pPr>
            <w:r w:rsidRPr="00464A22">
              <w:rPr>
                <w:rFonts w:cs="Arial"/>
                <w:b/>
                <w:sz w:val="22"/>
                <w:szCs w:val="22"/>
              </w:rPr>
              <w:t>REVISÓ</w:t>
            </w: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:rsidR="0066119C" w:rsidRPr="00464A22" w:rsidRDefault="0066119C">
            <w:pPr>
              <w:pStyle w:val="Piedepgina"/>
              <w:jc w:val="center"/>
              <w:rPr>
                <w:rFonts w:cs="Arial"/>
                <w:b/>
                <w:sz w:val="22"/>
                <w:szCs w:val="22"/>
              </w:rPr>
            </w:pPr>
            <w:r w:rsidRPr="00464A22">
              <w:rPr>
                <w:rFonts w:cs="Arial"/>
                <w:b/>
                <w:sz w:val="22"/>
                <w:szCs w:val="22"/>
              </w:rPr>
              <w:t>AUTORIZÓ</w:t>
            </w:r>
          </w:p>
        </w:tc>
      </w:tr>
      <w:tr w:rsidR="00E5313F" w:rsidRPr="00464A22">
        <w:trPr>
          <w:trHeight w:val="371"/>
        </w:trPr>
        <w:tc>
          <w:tcPr>
            <w:tcW w:w="3420" w:type="dxa"/>
            <w:tcBorders>
              <w:left w:val="single" w:sz="18" w:space="0" w:color="auto"/>
            </w:tcBorders>
          </w:tcPr>
          <w:p w:rsidR="00E5313F" w:rsidRDefault="00E5313F" w:rsidP="00E5313F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M.A. Ivonne Peralta Moreno</w:t>
            </w:r>
          </w:p>
          <w:p w:rsidR="00E5313F" w:rsidRPr="007D6819" w:rsidRDefault="00E5313F" w:rsidP="00E5313F">
            <w:pPr>
              <w:pStyle w:val="Piedepgina"/>
              <w:jc w:val="center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Jefe del Departamento de Planeación, programación y Presentación.</w:t>
            </w:r>
          </w:p>
        </w:tc>
        <w:tc>
          <w:tcPr>
            <w:tcW w:w="3304" w:type="dxa"/>
          </w:tcPr>
          <w:p w:rsidR="00E5313F" w:rsidRDefault="00D82400" w:rsidP="00E5313F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M.A. </w:t>
            </w:r>
            <w:r w:rsidR="00EB7CE4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de los </w:t>
            </w:r>
            <w:r w:rsidR="00EB7CE4">
              <w:rPr>
                <w:sz w:val="20"/>
                <w:szCs w:val="20"/>
              </w:rPr>
              <w:t>Ángeles</w:t>
            </w:r>
            <w:r>
              <w:rPr>
                <w:sz w:val="20"/>
                <w:szCs w:val="20"/>
              </w:rPr>
              <w:t xml:space="preserve"> Carrillo Atondo</w:t>
            </w:r>
          </w:p>
          <w:p w:rsidR="00E5313F" w:rsidRPr="007D6819" w:rsidRDefault="00E5313F" w:rsidP="00E5313F">
            <w:pPr>
              <w:pStyle w:val="Piedepgina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Subdirector de Planeación y Vinculación</w:t>
            </w: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:rsidR="00D82400" w:rsidRDefault="00D82400" w:rsidP="00E5313F">
            <w:pPr>
              <w:pStyle w:val="Piedepgina"/>
              <w:jc w:val="center"/>
              <w:rPr>
                <w:sz w:val="20"/>
                <w:szCs w:val="20"/>
              </w:rPr>
            </w:pPr>
          </w:p>
          <w:p w:rsidR="00E5313F" w:rsidRDefault="00E5313F" w:rsidP="00E5313F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MCE. Carmen Adolfo Rivera Castillo </w:t>
            </w:r>
          </w:p>
          <w:p w:rsidR="00E5313F" w:rsidRPr="0072742E" w:rsidRDefault="00E5313F" w:rsidP="00E5313F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  <w:p w:rsidR="00E5313F" w:rsidRPr="007D6819" w:rsidRDefault="00E5313F" w:rsidP="00E5313F">
            <w:pPr>
              <w:pStyle w:val="Piedepgina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5313F" w:rsidRPr="00464A22" w:rsidTr="002942FB">
        <w:trPr>
          <w:trHeight w:val="444"/>
        </w:trPr>
        <w:tc>
          <w:tcPr>
            <w:tcW w:w="3420" w:type="dxa"/>
            <w:tcBorders>
              <w:left w:val="single" w:sz="18" w:space="0" w:color="auto"/>
            </w:tcBorders>
          </w:tcPr>
          <w:p w:rsidR="00E5313F" w:rsidRDefault="00E5313F" w:rsidP="00E5313F">
            <w:pPr>
              <w:pStyle w:val="Piedepgina"/>
              <w:rPr>
                <w:rFonts w:cs="Arial"/>
                <w:b/>
                <w:sz w:val="22"/>
                <w:szCs w:val="22"/>
              </w:rPr>
            </w:pPr>
            <w:r w:rsidRPr="00464A22">
              <w:rPr>
                <w:rFonts w:cs="Arial"/>
                <w:b/>
                <w:sz w:val="22"/>
                <w:szCs w:val="22"/>
              </w:rPr>
              <w:t xml:space="preserve">Firma: </w:t>
            </w:r>
          </w:p>
          <w:p w:rsidR="00E5313F" w:rsidRPr="00464A22" w:rsidRDefault="00E5313F" w:rsidP="00E5313F">
            <w:pPr>
              <w:pStyle w:val="Piedepgina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04" w:type="dxa"/>
          </w:tcPr>
          <w:p w:rsidR="00E5313F" w:rsidRPr="00464A22" w:rsidRDefault="00E5313F" w:rsidP="00E5313F">
            <w:pPr>
              <w:pStyle w:val="Piedepgina"/>
              <w:rPr>
                <w:rFonts w:cs="Arial"/>
                <w:b/>
                <w:sz w:val="22"/>
                <w:szCs w:val="22"/>
              </w:rPr>
            </w:pPr>
            <w:r w:rsidRPr="00464A22">
              <w:rPr>
                <w:rFonts w:cs="Arial"/>
                <w:b/>
                <w:sz w:val="22"/>
                <w:szCs w:val="22"/>
              </w:rPr>
              <w:t xml:space="preserve">Firma: </w:t>
            </w: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:rsidR="00E5313F" w:rsidRPr="00464A22" w:rsidRDefault="00E5313F" w:rsidP="00E5313F">
            <w:pPr>
              <w:pStyle w:val="Piedepgina"/>
              <w:rPr>
                <w:rFonts w:cs="Arial"/>
                <w:b/>
                <w:sz w:val="22"/>
                <w:szCs w:val="22"/>
              </w:rPr>
            </w:pPr>
            <w:r w:rsidRPr="00464A22">
              <w:rPr>
                <w:rFonts w:cs="Arial"/>
                <w:b/>
                <w:sz w:val="22"/>
                <w:szCs w:val="22"/>
              </w:rPr>
              <w:t xml:space="preserve">Firma: </w:t>
            </w:r>
          </w:p>
        </w:tc>
      </w:tr>
      <w:tr w:rsidR="00E5313F" w:rsidRPr="00464A22" w:rsidTr="004076F9">
        <w:trPr>
          <w:trHeight w:val="266"/>
        </w:trPr>
        <w:tc>
          <w:tcPr>
            <w:tcW w:w="3420" w:type="dxa"/>
            <w:tcBorders>
              <w:left w:val="single" w:sz="18" w:space="0" w:color="auto"/>
              <w:bottom w:val="single" w:sz="18" w:space="0" w:color="auto"/>
            </w:tcBorders>
          </w:tcPr>
          <w:p w:rsidR="00E5313F" w:rsidRPr="00464A22" w:rsidRDefault="00EB7CE4" w:rsidP="00EB7CE4">
            <w:pPr>
              <w:pStyle w:val="Piedepgina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  <w:r w:rsidR="00D82400">
              <w:rPr>
                <w:rFonts w:cs="Arial"/>
                <w:bCs/>
                <w:sz w:val="22"/>
                <w:szCs w:val="22"/>
              </w:rPr>
              <w:t xml:space="preserve"> de </w:t>
            </w:r>
            <w:r>
              <w:rPr>
                <w:rFonts w:cs="Arial"/>
                <w:bCs/>
                <w:sz w:val="22"/>
                <w:szCs w:val="22"/>
              </w:rPr>
              <w:t>Septiembre</w:t>
            </w:r>
            <w:r w:rsidR="00D82400">
              <w:rPr>
                <w:rFonts w:cs="Arial"/>
                <w:bCs/>
                <w:sz w:val="22"/>
                <w:szCs w:val="22"/>
              </w:rPr>
              <w:t xml:space="preserve"> de 201</w:t>
            </w:r>
            <w:r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3304" w:type="dxa"/>
            <w:tcBorders>
              <w:bottom w:val="single" w:sz="18" w:space="0" w:color="auto"/>
            </w:tcBorders>
          </w:tcPr>
          <w:p w:rsidR="00E5313F" w:rsidRPr="00464A22" w:rsidRDefault="00EB7CE4" w:rsidP="00EB7CE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D82400">
              <w:rPr>
                <w:rFonts w:cs="Arial"/>
                <w:sz w:val="22"/>
                <w:szCs w:val="22"/>
              </w:rPr>
              <w:t xml:space="preserve"> de </w:t>
            </w:r>
            <w:r>
              <w:rPr>
                <w:rFonts w:cs="Arial"/>
                <w:sz w:val="22"/>
                <w:szCs w:val="22"/>
              </w:rPr>
              <w:t xml:space="preserve">Septiembre </w:t>
            </w:r>
            <w:r w:rsidR="00D82400">
              <w:rPr>
                <w:rFonts w:cs="Arial"/>
                <w:sz w:val="22"/>
                <w:szCs w:val="22"/>
              </w:rPr>
              <w:t>de 201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522" w:type="dxa"/>
            <w:tcBorders>
              <w:bottom w:val="single" w:sz="18" w:space="0" w:color="auto"/>
              <w:right w:val="single" w:sz="18" w:space="0" w:color="auto"/>
            </w:tcBorders>
          </w:tcPr>
          <w:p w:rsidR="00E5313F" w:rsidRPr="00464A22" w:rsidRDefault="00EB7CE4" w:rsidP="00EB7CE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09 de Septiembre </w:t>
            </w:r>
            <w:r w:rsidR="00D82400">
              <w:rPr>
                <w:rFonts w:cs="Arial"/>
                <w:sz w:val="22"/>
                <w:szCs w:val="22"/>
              </w:rPr>
              <w:t xml:space="preserve"> de 201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</w:tbl>
    <w:p w:rsidR="0066119C" w:rsidRPr="000E5F25" w:rsidRDefault="0066119C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b/>
          <w:sz w:val="20"/>
          <w:szCs w:val="20"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Diagrama del procedimiento</w:t>
      </w:r>
    </w:p>
    <w:p w:rsidR="0066119C" w:rsidRPr="000E5F25" w:rsidRDefault="0066119C">
      <w:pPr>
        <w:rPr>
          <w:b/>
          <w:sz w:val="20"/>
          <w:szCs w:val="20"/>
        </w:rPr>
      </w:pPr>
    </w:p>
    <w:tbl>
      <w:tblPr>
        <w:tblW w:w="10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740"/>
        <w:gridCol w:w="1350"/>
        <w:gridCol w:w="1350"/>
      </w:tblGrid>
      <w:tr w:rsidR="0066119C" w:rsidRPr="0059745F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66119C" w:rsidRPr="0059745F" w:rsidRDefault="0066119C">
            <w:pPr>
              <w:jc w:val="center"/>
              <w:rPr>
                <w:b/>
                <w:bCs/>
              </w:rPr>
            </w:pPr>
            <w:r w:rsidRPr="0059745F">
              <w:rPr>
                <w:b/>
                <w:bCs/>
              </w:rPr>
              <w:t>Direc</w:t>
            </w:r>
            <w:r>
              <w:rPr>
                <w:b/>
                <w:bCs/>
              </w:rPr>
              <w:t>ción d</w:t>
            </w:r>
            <w:r w:rsidRPr="0059745F">
              <w:rPr>
                <w:b/>
                <w:bCs/>
              </w:rPr>
              <w:t xml:space="preserve">el </w:t>
            </w:r>
            <w:r>
              <w:rPr>
                <w:b/>
                <w:bCs/>
              </w:rPr>
              <w:t>Instituto Tecnológico o Centro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66119C" w:rsidRPr="0059745F" w:rsidRDefault="0066119C">
            <w:pPr>
              <w:jc w:val="center"/>
              <w:rPr>
                <w:b/>
              </w:rPr>
            </w:pPr>
            <w:r>
              <w:rPr>
                <w:b/>
              </w:rPr>
              <w:t>Subdirección</w:t>
            </w:r>
            <w:r w:rsidRPr="0059745F">
              <w:rPr>
                <w:b/>
              </w:rPr>
              <w:t xml:space="preserve"> </w:t>
            </w:r>
            <w:r>
              <w:rPr>
                <w:b/>
              </w:rPr>
              <w:t xml:space="preserve">de Planeación y </w:t>
            </w:r>
            <w:r w:rsidRPr="0059745F">
              <w:rPr>
                <w:b/>
              </w:rPr>
              <w:t>Vinculación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</w:tcPr>
          <w:p w:rsidR="0066119C" w:rsidRDefault="0066119C">
            <w:pPr>
              <w:jc w:val="center"/>
              <w:rPr>
                <w:b/>
              </w:rPr>
            </w:pPr>
            <w:r w:rsidRPr="0059745F">
              <w:rPr>
                <w:b/>
              </w:rPr>
              <w:t xml:space="preserve"> Departamento </w:t>
            </w:r>
            <w:r>
              <w:rPr>
                <w:b/>
              </w:rPr>
              <w:t>d</w:t>
            </w:r>
            <w:r w:rsidRPr="0059745F">
              <w:rPr>
                <w:b/>
              </w:rPr>
              <w:t>e P</w:t>
            </w:r>
            <w:r>
              <w:rPr>
                <w:b/>
              </w:rPr>
              <w:t>laneación,</w:t>
            </w:r>
          </w:p>
          <w:p w:rsidR="0066119C" w:rsidRPr="0059745F" w:rsidRDefault="0066119C">
            <w:pPr>
              <w:jc w:val="center"/>
              <w:rPr>
                <w:b/>
              </w:rPr>
            </w:pPr>
            <w:r w:rsidRPr="0059745F">
              <w:rPr>
                <w:b/>
              </w:rPr>
              <w:t xml:space="preserve">Programación </w:t>
            </w:r>
            <w:r>
              <w:rPr>
                <w:b/>
              </w:rPr>
              <w:t>y</w:t>
            </w:r>
            <w:r w:rsidRPr="0059745F">
              <w:rPr>
                <w:b/>
              </w:rPr>
              <w:t xml:space="preserve"> Presupuestación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6119C" w:rsidRDefault="0066119C">
            <w:pPr>
              <w:jc w:val="center"/>
              <w:rPr>
                <w:b/>
              </w:rPr>
            </w:pPr>
            <w:r w:rsidRPr="0059745F">
              <w:rPr>
                <w:b/>
              </w:rPr>
              <w:t xml:space="preserve">Directivos </w:t>
            </w:r>
            <w:r>
              <w:rPr>
                <w:b/>
              </w:rPr>
              <w:t>y</w:t>
            </w:r>
            <w:r w:rsidRPr="0059745F">
              <w:rPr>
                <w:b/>
              </w:rPr>
              <w:t xml:space="preserve"> Jefes </w:t>
            </w:r>
          </w:p>
          <w:p w:rsidR="0066119C" w:rsidRPr="0059745F" w:rsidRDefault="0066119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9745F">
              <w:rPr>
                <w:b/>
              </w:rPr>
              <w:t xml:space="preserve">e </w:t>
            </w:r>
            <w:r>
              <w:rPr>
                <w:b/>
              </w:rPr>
              <w:t xml:space="preserve">Áreas o </w:t>
            </w:r>
            <w:r w:rsidRPr="0059745F">
              <w:rPr>
                <w:b/>
              </w:rPr>
              <w:t>Departamento</w:t>
            </w:r>
            <w:r>
              <w:rPr>
                <w:b/>
              </w:rPr>
              <w:t>s</w:t>
            </w:r>
          </w:p>
          <w:p w:rsidR="0066119C" w:rsidRPr="0059745F" w:rsidRDefault="0066119C">
            <w:pPr>
              <w:jc w:val="center"/>
              <w:rPr>
                <w:b/>
              </w:rPr>
            </w:pPr>
          </w:p>
        </w:tc>
      </w:tr>
      <w:tr w:rsidR="008046C9" w:rsidTr="004C25AF">
        <w:trPr>
          <w:trHeight w:val="8599"/>
        </w:trPr>
        <w:tc>
          <w:tcPr>
            <w:tcW w:w="2338" w:type="dxa"/>
            <w:tcBorders>
              <w:top w:val="single" w:sz="12" w:space="0" w:color="auto"/>
            </w:tcBorders>
          </w:tcPr>
          <w:p w:rsidR="008046C9" w:rsidRDefault="00A0354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noProof/>
                <w:lang w:val="es-ES"/>
              </w:rPr>
              <w:pict>
                <v:rect id="_x0000_s1118" style="position:absolute;left:0;text-align:left;margin-left:16.05pt;margin-top:62.45pt;width:78pt;height:69.55pt;z-index:251673088;mso-position-horizontal-relative:text;mso-position-vertical-relative:text">
                  <v:textbox style="mso-next-textbox:#_x0000_s1118">
                    <w:txbxContent>
                      <w:p w:rsidR="003F3E16" w:rsidRPr="0038720B" w:rsidRDefault="003F3E16">
                        <w:pPr>
                          <w:pStyle w:val="Textoindependiente"/>
                          <w:jc w:val="center"/>
                          <w:rPr>
                            <w:rFonts w:cs="Arial"/>
                            <w:sz w:val="12"/>
                          </w:rPr>
                        </w:pPr>
                        <w:r w:rsidRPr="0059745F">
                          <w:rPr>
                            <w:rFonts w:cs="Arial"/>
                            <w:sz w:val="20"/>
                          </w:rPr>
                          <w:t xml:space="preserve">Recibe solicitud de Anteproyecto </w:t>
                        </w:r>
                        <w:r>
                          <w:rPr>
                            <w:rFonts w:cs="Arial"/>
                            <w:sz w:val="20"/>
                          </w:rPr>
                          <w:t>d</w:t>
                        </w:r>
                        <w:r w:rsidRPr="0059745F">
                          <w:rPr>
                            <w:rFonts w:cs="Arial"/>
                            <w:sz w:val="20"/>
                          </w:rPr>
                          <w:t>e Inversión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lang w:val="es-ES"/>
              </w:rPr>
              <w:pict>
                <v:line id="_x0000_s1094" style="position:absolute;left:0;text-align:left;z-index:251648512;mso-position-horizontal-relative:text;mso-position-vertical-relative:text" from="52.05pt,34pt" to="52.05pt,61pt">
                  <v:stroke endarrow="block"/>
                </v:line>
              </w:pict>
            </w:r>
            <w:r>
              <w:rPr>
                <w:rFonts w:cs="Arial"/>
                <w:noProof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7" type="#_x0000_t202" style="position:absolute;left:0;text-align:left;margin-left:76.05pt;margin-top:242.45pt;width:18pt;height:18pt;z-index:251672064;mso-position-horizontal-relative:text;mso-position-vertical-relative:text" filled="f" stroked="f">
                  <v:textbox style="mso-next-textbox:#_x0000_s1117">
                    <w:txbxContent>
                      <w:p w:rsidR="003F3E16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s-ES"/>
              </w:rPr>
              <w:pict>
                <v:line id="_x0000_s1113" style="position:absolute;left:0;text-align:left;flip:x;z-index:251667968;mso-position-horizontal-relative:text;mso-position-vertical-relative:text" from="88.05pt,302.1pt" to="130.05pt,302.1pt">
                  <v:stroke endarrow="block"/>
                </v:line>
              </w:pict>
            </w:r>
            <w:r>
              <w:rPr>
                <w:rFonts w:cs="Arial"/>
                <w:noProof/>
                <w:lang w:val="es-ES"/>
              </w:rPr>
              <w:pict>
                <v:shape id="_x0000_s1114" type="#_x0000_t202" style="position:absolute;left:0;text-align:left;margin-left:16.05pt;margin-top:260.45pt;width:1in;height:72.05pt;z-index:251668992;mso-position-horizontal-relative:text;mso-position-vertical-relative:text">
                  <v:textbox style="mso-next-textbox:#_x0000_s1114">
                    <w:txbxContent>
                      <w:p w:rsidR="003F3E16" w:rsidRPr="0038720B" w:rsidRDefault="003F3E16">
                        <w:pPr>
                          <w:jc w:val="center"/>
                          <w:rPr>
                            <w:rFonts w:cs="Arial"/>
                            <w:sz w:val="12"/>
                          </w:rPr>
                        </w:pPr>
                        <w:r w:rsidRPr="001772F5">
                          <w:rPr>
                            <w:rFonts w:cs="Arial"/>
                            <w:sz w:val="20"/>
                            <w:szCs w:val="20"/>
                          </w:rPr>
                          <w:t xml:space="preserve">Recibe  el documento y lo envía a </w:t>
                        </w:r>
                        <w:r w:rsidR="00C2643C">
                          <w:rPr>
                            <w:rFonts w:cs="Arial"/>
                            <w:sz w:val="20"/>
                            <w:szCs w:val="20"/>
                          </w:rPr>
                          <w:t>TECNM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s-ES"/>
              </w:rPr>
              <w:pict>
                <v:line id="_x0000_s1112" style="position:absolute;left:0;text-align:left;z-index:251666944;mso-position-horizontal-relative:text;mso-position-vertical-relative:text" from="52.05pt,338.1pt" to="52.05pt,368.1pt">
                  <v:stroke endarrow="block"/>
                </v:line>
              </w:pict>
            </w:r>
            <w:r>
              <w:rPr>
                <w:rFonts w:cs="Arial"/>
                <w:noProof/>
                <w:lang w:val="es-ES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96" type="#_x0000_t176" style="position:absolute;left:0;text-align:left;margin-left:22.05pt;margin-top:368.1pt;width:53.6pt;height:24.3pt;z-index:251650560;mso-position-horizontal-relative:text;mso-position-vertical-relative:text">
                  <v:textbox style="mso-next-textbox:#_x0000_s1096">
                    <w:txbxContent>
                      <w:p w:rsidR="003F3E16" w:rsidRPr="0038720B" w:rsidRDefault="003F3E16">
                        <w:pPr>
                          <w:jc w:val="center"/>
                          <w:rPr>
                            <w:rFonts w:cs="Arial"/>
                            <w:sz w:val="12"/>
                          </w:rPr>
                        </w:pPr>
                        <w:r w:rsidRPr="001772F5">
                          <w:rPr>
                            <w:rFonts w:cs="Arial"/>
                            <w:sz w:val="20"/>
                            <w:szCs w:val="20"/>
                          </w:rPr>
                          <w:t>Término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s-ES"/>
              </w:rPr>
              <w:pict>
                <v:shape id="_x0000_s1098" type="#_x0000_t202" style="position:absolute;left:0;text-align:left;margin-left:82.05pt;margin-top:44.1pt;width:18pt;height:18pt;z-index:251652608;mso-position-horizontal-relative:text;mso-position-vertical-relative:text" filled="f" stroked="f">
                  <v:textbox style="mso-next-textbox:#_x0000_s1098">
                    <w:txbxContent>
                      <w:p w:rsidR="003F3E16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14"/>
                <w:lang w:val="es-ES"/>
              </w:rPr>
              <w:pict>
                <v:line id="_x0000_s1095" style="position:absolute;left:0;text-align:left;z-index:251649536;mso-position-horizontal-relative:text;mso-position-vertical-relative:text" from="100.05pt,90.6pt" to="130.4pt,90.65pt" strokeweight=".25pt">
                  <v:stroke endarrow="block"/>
                </v:line>
              </w:pict>
            </w:r>
            <w:r>
              <w:rPr>
                <w:rFonts w:cs="Arial"/>
                <w:noProof/>
                <w:lang w:val="es-ES"/>
              </w:rPr>
              <w:pict>
                <v:shape id="_x0000_s1088" type="#_x0000_t176" style="position:absolute;left:0;text-align:left;margin-left:21.25pt;margin-top:13.35pt;width:66.8pt;height:18pt;z-index:251642368;mso-position-horizontal-relative:text;mso-position-vertical-relative:text">
                  <v:textbox style="mso-next-textbox:#_x0000_s1088">
                    <w:txbxContent>
                      <w:p w:rsidR="003F3E16" w:rsidRPr="0038720B" w:rsidRDefault="003F3E16">
                        <w:pPr>
                          <w:jc w:val="center"/>
                          <w:rPr>
                            <w:rFonts w:cs="Arial"/>
                            <w:sz w:val="12"/>
                          </w:rPr>
                        </w:pPr>
                        <w:r w:rsidRPr="001772F5">
                          <w:rPr>
                            <w:rFonts w:cs="Arial"/>
                            <w:sz w:val="20"/>
                            <w:szCs w:val="20"/>
                          </w:rPr>
                          <w:t>Inicio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046C9" w:rsidRDefault="00A0354A">
            <w:pPr>
              <w:jc w:val="both"/>
              <w:rPr>
                <w:b/>
                <w:sz w:val="14"/>
              </w:rPr>
            </w:pPr>
            <w:r>
              <w:rPr>
                <w:noProof/>
                <w:lang w:val="es-ES"/>
              </w:rPr>
              <w:pict>
                <v:shape id="_x0000_s1116" type="#_x0000_t202" style="position:absolute;left:0;text-align:left;margin-left:91.8pt;margin-top:266.45pt;width:18pt;height:18pt;z-index:251671040;mso-position-horizontal-relative:text;mso-position-vertical-relative:text" filled="f" stroked="f">
                  <v:textbox style="mso-next-textbox:#_x0000_s1116">
                    <w:txbxContent>
                      <w:p w:rsidR="003F3E16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14"/>
                <w:lang w:val="es-ES"/>
              </w:rPr>
              <w:pict>
                <v:line id="_x0000_s1111" style="position:absolute;left:0;text-align:left;flip:x;z-index:251665920;mso-position-horizontal-relative:text;mso-position-vertical-relative:text" from="109.8pt,296.45pt" to="151.8pt,296.45pt">
                  <v:stroke endarrow="block"/>
                </v:line>
              </w:pict>
            </w:r>
            <w:r>
              <w:rPr>
                <w:b/>
                <w:noProof/>
                <w:sz w:val="14"/>
                <w:lang w:val="es-ES"/>
              </w:rPr>
              <w:pict>
                <v:shape id="_x0000_s1115" type="#_x0000_t202" style="position:absolute;left:0;text-align:left;margin-left:13.8pt;margin-top:278.45pt;width:89.5pt;height:53.65pt;z-index:251670016;mso-position-horizontal-relative:text;mso-position-vertical-relative:text">
                  <v:textbox style="mso-next-textbox:#_x0000_s1115">
                    <w:txbxContent>
                      <w:p w:rsidR="003F3E16" w:rsidRPr="0038720B" w:rsidRDefault="003F3E16">
                        <w:pPr>
                          <w:pStyle w:val="Textoindependiente2"/>
                          <w:rPr>
                            <w:sz w:val="12"/>
                            <w:szCs w:val="12"/>
                          </w:rPr>
                        </w:pPr>
                        <w:r w:rsidRPr="0059745F">
                          <w:t xml:space="preserve">Revisa </w:t>
                        </w:r>
                        <w:r>
                          <w:t>R</w:t>
                        </w:r>
                        <w:r w:rsidRPr="0059745F">
                          <w:t xml:space="preserve">ubrica y </w:t>
                        </w:r>
                        <w:r>
                          <w:t>T</w:t>
                        </w:r>
                        <w:r w:rsidRPr="0059745F">
                          <w:t xml:space="preserve">urna para </w:t>
                        </w:r>
                        <w:r>
                          <w:t>V</w:t>
                        </w:r>
                        <w:r w:rsidRPr="0059745F">
                          <w:t xml:space="preserve">isto </w:t>
                        </w:r>
                        <w:r>
                          <w:t>B</w:t>
                        </w:r>
                        <w:r w:rsidRPr="0059745F">
                          <w:t>ueno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s-ES"/>
              </w:rPr>
              <w:pict>
                <v:shape id="_x0000_s1097" type="#_x0000_t202" style="position:absolute;left:0;text-align:left;margin-left:73.8pt;margin-top:50.45pt;width:18pt;height:17.65pt;z-index:251651584;mso-position-horizontal-relative:text;mso-position-vertical-relative:text" filled="f" stroked="f">
                  <v:textbox style="mso-next-textbox:#_x0000_s1097">
                    <w:txbxContent>
                      <w:p w:rsidR="003F3E16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s-ES"/>
              </w:rPr>
              <w:pict>
                <v:line id="_x0000_s1103" style="position:absolute;left:0;text-align:left;z-index:251657728;mso-position-horizontal-relative:text;mso-position-vertical-relative:text" from="89.05pt,78.65pt" to="269.05pt,78.65pt">
                  <v:stroke endarrow="block"/>
                </v:line>
              </w:pict>
            </w:r>
            <w:r>
              <w:rPr>
                <w:b/>
                <w:noProof/>
                <w:sz w:val="14"/>
                <w:lang w:val="es-ES"/>
              </w:rPr>
              <w:pict>
                <v:rect id="_x0000_s1089" style="position:absolute;left:0;text-align:left;margin-left:13.8pt;margin-top:65.85pt;width:1in;height:51.3pt;z-index:251643392;mso-position-horizontal-relative:text;mso-position-vertical-relative:text">
                  <v:textbox style="mso-next-textbox:#_x0000_s1089">
                    <w:txbxContent>
                      <w:p w:rsidR="003F3E16" w:rsidRPr="0038720B" w:rsidRDefault="003F3E16">
                        <w:pPr>
                          <w:pStyle w:val="Textoindependiente2"/>
                          <w:rPr>
                            <w:sz w:val="12"/>
                            <w:szCs w:val="12"/>
                          </w:rPr>
                        </w:pPr>
                        <w:r w:rsidRPr="0059745F">
                          <w:t xml:space="preserve">Convoca a Reunión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8046C9" w:rsidRDefault="00A0354A">
            <w:pPr>
              <w:jc w:val="both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val="es-ES"/>
              </w:rPr>
              <w:pict>
                <v:shape id="_x0000_s1100" type="#_x0000_t202" style="position:absolute;left:0;text-align:left;margin-left:78.3pt;margin-top:122.45pt;width:18pt;height:18pt;z-index:251654656;mso-position-horizontal-relative:text;mso-position-vertical-relative:text" filled="f" stroked="f">
                  <v:textbox style="mso-next-textbox:#_x0000_s1100">
                    <w:txbxContent>
                      <w:p w:rsidR="003F3E16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s-ES"/>
              </w:rPr>
              <w:pict>
                <v:shape id="_x0000_s1093" type="#_x0000_t202" style="position:absolute;left:0;text-align:left;margin-left:24.3pt;margin-top:269.05pt;width:90pt;height:63.4pt;z-index:251647488;mso-position-horizontal-relative:text;mso-position-vertical-relative:text">
                  <v:textbox style="mso-next-textbox:#_x0000_s1093">
                    <w:txbxContent>
                      <w:p w:rsidR="003F3E16" w:rsidRPr="0038720B" w:rsidRDefault="003F3E16">
                        <w:pPr>
                          <w:pStyle w:val="Textoindependiente2"/>
                          <w:rPr>
                            <w:sz w:val="12"/>
                            <w:szCs w:val="12"/>
                          </w:rPr>
                        </w:pPr>
                        <w:r w:rsidRPr="0059745F">
                          <w:t xml:space="preserve">Elabora </w:t>
                        </w:r>
                        <w:r>
                          <w:t>A</w:t>
                        </w:r>
                        <w:r w:rsidRPr="0059745F">
                          <w:t xml:space="preserve">nteproyecto de </w:t>
                        </w:r>
                        <w:r>
                          <w:t>I</w:t>
                        </w:r>
                        <w:r w:rsidRPr="0059745F">
                          <w:t>nversión y prepara envío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A0354A">
            <w:pPr>
              <w:rPr>
                <w:sz w:val="14"/>
              </w:rPr>
            </w:pPr>
            <w:r>
              <w:rPr>
                <w:b/>
                <w:noProof/>
                <w:sz w:val="14"/>
                <w:lang w:val="es-ES"/>
              </w:rPr>
              <w:pict>
                <v:line id="_x0000_s1108" style="position:absolute;z-index:251662848" from="55.2pt,4.7pt" to="55.2pt,29.25pt">
                  <v:stroke endarrow="block"/>
                </v:line>
              </w:pict>
            </w:r>
            <w:r>
              <w:rPr>
                <w:b/>
                <w:noProof/>
                <w:sz w:val="14"/>
                <w:lang w:val="es-ES"/>
              </w:rPr>
              <w:pict>
                <v:line id="_x0000_s1107" style="position:absolute;flip:x;z-index:251661824" from="54.35pt,3.45pt" to="150.35pt,3.45pt"/>
              </w:pict>
            </w: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A0354A">
            <w:pPr>
              <w:rPr>
                <w:sz w:val="14"/>
              </w:rPr>
            </w:pPr>
            <w:r>
              <w:rPr>
                <w:noProof/>
                <w:sz w:val="14"/>
                <w:lang w:val="es-ES"/>
              </w:rPr>
              <w:pict>
                <v:shape id="_x0000_s1091" type="#_x0000_t202" style="position:absolute;margin-left:18.3pt;margin-top:5.85pt;width:77.55pt;height:36.5pt;z-index:251645440">
                  <v:textbox style="mso-next-textbox:#_x0000_s1091">
                    <w:txbxContent>
                      <w:p w:rsidR="003F3E16" w:rsidRPr="0038720B" w:rsidRDefault="003F3E16">
                        <w:pPr>
                          <w:pStyle w:val="Textoindependiente3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5974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Analizar Información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8046C9">
            <w:pPr>
              <w:rPr>
                <w:sz w:val="14"/>
              </w:rPr>
            </w:pPr>
          </w:p>
          <w:p w:rsidR="008046C9" w:rsidRDefault="00A0354A">
            <w:pPr>
              <w:rPr>
                <w:sz w:val="14"/>
              </w:rPr>
            </w:pPr>
            <w:r>
              <w:rPr>
                <w:noProof/>
                <w:sz w:val="14"/>
                <w:lang w:eastAsia="es-MX"/>
              </w:rPr>
              <w:pict>
                <v:line id="_x0000_s1102" style="position:absolute;z-index:251656704" from="53.85pt,1.05pt" to="53.85pt,25.05pt">
                  <v:stroke endarrow="block"/>
                </v:line>
              </w:pict>
            </w:r>
          </w:p>
          <w:p w:rsidR="008046C9" w:rsidRDefault="00A0354A">
            <w:pPr>
              <w:rPr>
                <w:sz w:val="14"/>
              </w:rPr>
            </w:pPr>
            <w:r>
              <w:rPr>
                <w:rFonts w:cs="Arial"/>
                <w:noProof/>
                <w:lang w:val="es-ES"/>
              </w:rPr>
              <w:pict>
                <v:shape id="_x0000_s1104" type="#_x0000_t202" style="position:absolute;margin-left:96.3pt;margin-top:5.2pt;width:35.55pt;height:18pt;z-index:251658752" filled="f" stroked="f">
                  <v:textbox style="mso-next-textbox:#_x0000_s1104">
                    <w:txbxContent>
                      <w:p w:rsidR="003F3E16" w:rsidRPr="0038720B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9D35D4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</w:p>
          <w:p w:rsidR="008046C9" w:rsidRDefault="008046C9">
            <w:pPr>
              <w:rPr>
                <w:sz w:val="14"/>
              </w:rPr>
            </w:pPr>
          </w:p>
          <w:p w:rsidR="008046C9" w:rsidRDefault="00A0354A">
            <w:pPr>
              <w:tabs>
                <w:tab w:val="right" w:pos="1819"/>
              </w:tabs>
              <w:rPr>
                <w:b/>
              </w:rPr>
            </w:pPr>
            <w:r>
              <w:rPr>
                <w:noProof/>
                <w:sz w:val="14"/>
                <w:lang w:val="es-ES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92" type="#_x0000_t110" style="position:absolute;margin-left:15pt;margin-top:.9pt;width:81pt;height:35.65pt;z-index:251646464">
                  <v:textbox style="mso-next-textbox:#_x0000_s1092">
                    <w:txbxContent>
                      <w:p w:rsidR="003F3E16" w:rsidRPr="0038720B" w:rsidRDefault="003F3E16">
                        <w:pPr>
                          <w:rPr>
                            <w:rFonts w:cs="Arial"/>
                            <w:sz w:val="12"/>
                          </w:rPr>
                        </w:pPr>
                        <w:r w:rsidRPr="0059745F">
                          <w:rPr>
                            <w:rFonts w:cs="Arial"/>
                            <w:sz w:val="16"/>
                            <w:szCs w:val="16"/>
                          </w:rPr>
                          <w:t>Procede</w:t>
                        </w:r>
                      </w:p>
                    </w:txbxContent>
                  </v:textbox>
                </v:shape>
              </w:pict>
            </w:r>
            <w:r w:rsidR="008046C9">
              <w:rPr>
                <w:b/>
              </w:rPr>
              <w:tab/>
            </w:r>
          </w:p>
          <w:p w:rsidR="008046C9" w:rsidRDefault="00A0354A">
            <w:r>
              <w:rPr>
                <w:b/>
                <w:noProof/>
                <w:sz w:val="14"/>
                <w:lang w:val="es-ES"/>
              </w:rPr>
              <w:pict>
                <v:line id="_x0000_s1105" style="position:absolute;z-index:251659776" from="95.85pt,6.55pt" to="179.85pt,6.55pt"/>
              </w:pict>
            </w:r>
          </w:p>
          <w:p w:rsidR="008046C9" w:rsidRDefault="00A0354A">
            <w:r>
              <w:rPr>
                <w:b/>
                <w:noProof/>
                <w:sz w:val="14"/>
                <w:lang w:val="es-ES"/>
              </w:rPr>
              <w:pict>
                <v:line id="_x0000_s1110" style="position:absolute;z-index:251664896" from="55.2pt,9.45pt" to="55.2pt,54.85pt">
                  <v:stroke endarrow="block"/>
                </v:line>
              </w:pict>
            </w:r>
          </w:p>
          <w:p w:rsidR="008046C9" w:rsidRDefault="00A0354A">
            <w:r>
              <w:rPr>
                <w:b/>
                <w:noProof/>
                <w:sz w:val="14"/>
                <w:lang w:val="es-ES"/>
              </w:rPr>
              <w:pict>
                <v:shape id="_x0000_s1109" type="#_x0000_t202" style="position:absolute;margin-left:18.3pt;margin-top:1.85pt;width:35.55pt;height:18pt;z-index:251663872" filled="f" stroked="f">
                  <v:textbox style="mso-next-textbox:#_x0000_s1109">
                    <w:txbxContent>
                      <w:p w:rsidR="003F3E16" w:rsidRPr="0038720B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SI</w:t>
                        </w:r>
                      </w:p>
                    </w:txbxContent>
                  </v:textbox>
                </v:shape>
              </w:pict>
            </w:r>
          </w:p>
          <w:p w:rsidR="008046C9" w:rsidRDefault="00A0354A">
            <w:r>
              <w:rPr>
                <w:noProof/>
                <w:sz w:val="14"/>
                <w:lang w:val="es-ES"/>
              </w:rPr>
              <w:pict>
                <v:shape id="_x0000_s1101" type="#_x0000_t202" style="position:absolute;margin-left:96.3pt;margin-top:-.15pt;width:18pt;height:18pt;z-index:251655680" filled="f" stroked="f">
                  <v:textbox style="mso-next-textbox:#_x0000_s1101">
                    <w:txbxContent>
                      <w:p w:rsidR="003F3E16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/>
          <w:p w:rsidR="008046C9" w:rsidRDefault="008046C9">
            <w:pPr>
              <w:tabs>
                <w:tab w:val="right" w:pos="1819"/>
              </w:tabs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A0354A">
            <w:pPr>
              <w:jc w:val="both"/>
              <w:rPr>
                <w:b/>
                <w:sz w:val="14"/>
              </w:rPr>
            </w:pPr>
            <w:r>
              <w:rPr>
                <w:noProof/>
                <w:sz w:val="14"/>
                <w:lang w:val="es-ES"/>
              </w:rPr>
              <w:pict>
                <v:shape id="_x0000_s1099" type="#_x0000_t202" style="position:absolute;left:0;text-align:left;margin-left:76.8pt;margin-top:7.7pt;width:18pt;height:18pt;z-index:251653632" filled="f" stroked="f">
                  <v:textbox style="mso-next-textbox:#_x0000_s1099">
                    <w:txbxContent>
                      <w:p w:rsidR="003F3E16" w:rsidRDefault="003F3E16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A0354A">
            <w:pPr>
              <w:jc w:val="both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val="es-ES"/>
              </w:rPr>
              <w:pict>
                <v:shape id="_x0000_s1090" type="#_x0000_t202" style="position:absolute;left:0;text-align:left;margin-left:14.5pt;margin-top:3.25pt;width:84.65pt;height:63pt;z-index:251644416">
                  <v:textbox style="mso-next-textbox:#_x0000_s1090">
                    <w:txbxContent>
                      <w:p w:rsidR="003F3E16" w:rsidRDefault="003F3E16">
                        <w:pPr>
                          <w:pStyle w:val="Textoindependiente2"/>
                        </w:pPr>
                      </w:p>
                      <w:p w:rsidR="003F3E16" w:rsidRPr="0038720B" w:rsidRDefault="003F3E16">
                        <w:pPr>
                          <w:pStyle w:val="Textoindependiente2"/>
                          <w:numPr>
                            <w:ins w:id="1" w:author="Unknown"/>
                          </w:numPr>
                          <w:rPr>
                            <w:sz w:val="12"/>
                            <w:szCs w:val="12"/>
                          </w:rPr>
                        </w:pPr>
                        <w:r w:rsidRPr="0059745F">
                          <w:t>Determina Necesidad</w:t>
                        </w:r>
                        <w:r>
                          <w:t>es.</w:t>
                        </w:r>
                      </w:p>
                    </w:txbxContent>
                  </v:textbox>
                </v:shape>
              </w:pict>
            </w: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A0354A">
            <w:pPr>
              <w:jc w:val="both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val="es-ES"/>
              </w:rPr>
              <w:pict>
                <v:line id="_x0000_s1106" style="position:absolute;left:0;text-align:left;flip:y;z-index:251660800" from="41.5pt,3.1pt" to="41.5pt,84.7pt">
                  <v:stroke endarrow="block"/>
                </v:line>
              </w:pict>
            </w: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  <w:p w:rsidR="008046C9" w:rsidRDefault="008046C9">
            <w:pPr>
              <w:jc w:val="both"/>
              <w:rPr>
                <w:b/>
                <w:sz w:val="14"/>
              </w:rPr>
            </w:pPr>
          </w:p>
        </w:tc>
      </w:tr>
    </w:tbl>
    <w:p w:rsidR="0066119C" w:rsidRPr="000E5F25" w:rsidRDefault="0066119C">
      <w:pPr>
        <w:rPr>
          <w:b/>
          <w:sz w:val="20"/>
          <w:szCs w:val="20"/>
        </w:rPr>
      </w:pPr>
    </w:p>
    <w:p w:rsidR="0066119C" w:rsidRDefault="0066119C">
      <w:pPr>
        <w:rPr>
          <w:b/>
        </w:rPr>
      </w:pPr>
    </w:p>
    <w:p w:rsidR="008046C9" w:rsidRDefault="008046C9" w:rsidP="008046C9">
      <w:pPr>
        <w:ind w:left="360"/>
        <w:rPr>
          <w:b/>
        </w:rPr>
      </w:pPr>
    </w:p>
    <w:p w:rsidR="008046C9" w:rsidRDefault="008046C9" w:rsidP="008046C9">
      <w:pPr>
        <w:ind w:left="360"/>
        <w:rPr>
          <w:b/>
        </w:rPr>
      </w:pPr>
    </w:p>
    <w:p w:rsidR="00044D7C" w:rsidRDefault="00044D7C" w:rsidP="008046C9">
      <w:pPr>
        <w:ind w:left="360"/>
        <w:rPr>
          <w:b/>
        </w:rPr>
      </w:pPr>
    </w:p>
    <w:p w:rsidR="008046C9" w:rsidRDefault="008046C9" w:rsidP="008046C9">
      <w:pPr>
        <w:ind w:left="360"/>
        <w:rPr>
          <w:b/>
        </w:rPr>
      </w:pPr>
    </w:p>
    <w:p w:rsidR="002942FB" w:rsidRDefault="002942FB" w:rsidP="008046C9">
      <w:pPr>
        <w:ind w:left="360"/>
        <w:rPr>
          <w:b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Descripción del procedimiento</w:t>
      </w:r>
    </w:p>
    <w:p w:rsidR="0066119C" w:rsidRDefault="0066119C">
      <w:pPr>
        <w:rPr>
          <w:b/>
        </w:rPr>
      </w:pPr>
    </w:p>
    <w:tbl>
      <w:tblPr>
        <w:tblW w:w="102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20"/>
        <w:gridCol w:w="2160"/>
      </w:tblGrid>
      <w:tr w:rsidR="0066119C" w:rsidRPr="00B7329B">
        <w:trPr>
          <w:trHeight w:val="284"/>
        </w:trPr>
        <w:tc>
          <w:tcPr>
            <w:tcW w:w="1980" w:type="dxa"/>
          </w:tcPr>
          <w:p w:rsidR="0066119C" w:rsidRPr="00B7329B" w:rsidRDefault="0066119C">
            <w:pPr>
              <w:pStyle w:val="Sangradetextonormal"/>
              <w:spacing w:before="60" w:after="60" w:line="360" w:lineRule="auto"/>
              <w:ind w:left="0"/>
              <w:jc w:val="center"/>
              <w:rPr>
                <w:b/>
                <w:bCs/>
              </w:rPr>
            </w:pPr>
            <w:r w:rsidRPr="00B7329B">
              <w:rPr>
                <w:b/>
                <w:bCs/>
              </w:rPr>
              <w:t xml:space="preserve">Secuencia de </w:t>
            </w:r>
            <w:r>
              <w:rPr>
                <w:b/>
                <w:bCs/>
              </w:rPr>
              <w:t>e</w:t>
            </w:r>
            <w:r w:rsidRPr="00B7329B">
              <w:rPr>
                <w:b/>
                <w:bCs/>
              </w:rPr>
              <w:t>tapas</w:t>
            </w:r>
          </w:p>
        </w:tc>
        <w:tc>
          <w:tcPr>
            <w:tcW w:w="6120" w:type="dxa"/>
          </w:tcPr>
          <w:p w:rsidR="0066119C" w:rsidRPr="00B7329B" w:rsidRDefault="0066119C">
            <w:pPr>
              <w:pStyle w:val="Sangradetextonormal"/>
              <w:spacing w:before="60" w:after="60" w:line="360" w:lineRule="auto"/>
              <w:ind w:left="0"/>
              <w:jc w:val="center"/>
              <w:rPr>
                <w:b/>
                <w:bCs/>
              </w:rPr>
            </w:pPr>
            <w:r w:rsidRPr="00B7329B">
              <w:rPr>
                <w:b/>
                <w:bCs/>
              </w:rPr>
              <w:t>Actividad</w:t>
            </w:r>
          </w:p>
        </w:tc>
        <w:tc>
          <w:tcPr>
            <w:tcW w:w="2160" w:type="dxa"/>
          </w:tcPr>
          <w:p w:rsidR="0066119C" w:rsidRPr="00B7329B" w:rsidRDefault="0066119C">
            <w:pPr>
              <w:pStyle w:val="Sangradetextonormal"/>
              <w:spacing w:before="60" w:after="60" w:line="360" w:lineRule="auto"/>
              <w:ind w:left="0"/>
              <w:jc w:val="center"/>
              <w:rPr>
                <w:b/>
                <w:bCs/>
              </w:rPr>
            </w:pPr>
            <w:r w:rsidRPr="00B7329B">
              <w:rPr>
                <w:b/>
                <w:bCs/>
              </w:rPr>
              <w:t>Responsable</w:t>
            </w:r>
          </w:p>
        </w:tc>
      </w:tr>
      <w:tr w:rsidR="0066119C">
        <w:trPr>
          <w:trHeight w:val="389"/>
        </w:trPr>
        <w:tc>
          <w:tcPr>
            <w:tcW w:w="1980" w:type="dxa"/>
          </w:tcPr>
          <w:p w:rsidR="0066119C" w:rsidRDefault="0066119C">
            <w:pPr>
              <w:pStyle w:val="Textoindependiente2"/>
              <w:spacing w:before="80" w:after="80"/>
              <w:ind w:left="356" w:hanging="284"/>
              <w:jc w:val="left"/>
            </w:pPr>
            <w:r>
              <w:t>1 Recibe solicitud de Anteproyecto de Inversión</w:t>
            </w:r>
          </w:p>
        </w:tc>
        <w:tc>
          <w:tcPr>
            <w:tcW w:w="6120" w:type="dxa"/>
          </w:tcPr>
          <w:p w:rsidR="0066119C" w:rsidRDefault="0066119C">
            <w:pPr>
              <w:pStyle w:val="Textoindependiente21"/>
              <w:spacing w:before="80" w:after="80"/>
              <w:ind w:left="349" w:hanging="349"/>
              <w:rPr>
                <w:sz w:val="20"/>
              </w:rPr>
            </w:pPr>
            <w:r>
              <w:rPr>
                <w:rFonts w:cs="Arial"/>
                <w:sz w:val="20"/>
              </w:rPr>
              <w:t>1.1 Recibe el Calendario de entrega de solicitud del Anteproyecto de Inversión, lo revisa y lo turna al Subdirector de Planeación y Vinculación para su atención.</w:t>
            </w:r>
          </w:p>
        </w:tc>
        <w:tc>
          <w:tcPr>
            <w:tcW w:w="2160" w:type="dxa"/>
          </w:tcPr>
          <w:p w:rsidR="0066119C" w:rsidRDefault="0066119C">
            <w:pPr>
              <w:pStyle w:val="Sangradetextonormal"/>
              <w:spacing w:before="80" w:after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Dirección del Instituto Tecnológico o Centro.</w:t>
            </w:r>
          </w:p>
        </w:tc>
      </w:tr>
      <w:tr w:rsidR="0066119C">
        <w:trPr>
          <w:trHeight w:val="1325"/>
        </w:trPr>
        <w:tc>
          <w:tcPr>
            <w:tcW w:w="1980" w:type="dxa"/>
          </w:tcPr>
          <w:p w:rsidR="0066119C" w:rsidRDefault="0066119C">
            <w:pPr>
              <w:pStyle w:val="Sangradetextonormal"/>
              <w:spacing w:before="80" w:after="80"/>
              <w:ind w:left="214" w:hanging="214"/>
              <w:rPr>
                <w:sz w:val="20"/>
              </w:rPr>
            </w:pPr>
            <w:r>
              <w:rPr>
                <w:sz w:val="20"/>
              </w:rPr>
              <w:t>2 Convoca a reunión y da Instrucciones para elaborar el Anteproyecto de Inversión</w:t>
            </w:r>
          </w:p>
        </w:tc>
        <w:tc>
          <w:tcPr>
            <w:tcW w:w="6120" w:type="dxa"/>
          </w:tcPr>
          <w:p w:rsidR="0066119C" w:rsidRDefault="0066119C" w:rsidP="00EA5C72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</w:pPr>
            <w:r>
              <w:rPr>
                <w:rFonts w:cs="Arial"/>
                <w:sz w:val="20"/>
              </w:rPr>
              <w:t>2.1 Recibe el calendario y convoca a reunión a los directivos y jefes de departamento en la que se da a conocer las normas, lineamientos y procedimientos para la elaboración del Anteproy</w:t>
            </w:r>
            <w:r w:rsidR="0038720B">
              <w:rPr>
                <w:rFonts w:cs="Arial"/>
                <w:sz w:val="20"/>
              </w:rPr>
              <w:t>ecto de Inversión, de acuerdo a los</w:t>
            </w:r>
            <w:r>
              <w:rPr>
                <w:rFonts w:cs="Arial"/>
                <w:sz w:val="20"/>
              </w:rPr>
              <w:t xml:space="preserve"> formato</w:t>
            </w:r>
            <w:r w:rsidR="003872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 </w:t>
            </w:r>
            <w:r w:rsidR="00EA5C72" w:rsidRPr="00D779C8">
              <w:rPr>
                <w:rFonts w:cs="Arial"/>
                <w:sz w:val="20"/>
                <w:szCs w:val="20"/>
              </w:rPr>
              <w:t xml:space="preserve">Formato </w:t>
            </w:r>
            <w:r w:rsidR="00EA5C72">
              <w:rPr>
                <w:rFonts w:cs="Arial"/>
                <w:sz w:val="20"/>
                <w:szCs w:val="20"/>
              </w:rPr>
              <w:t>Anteproyecto de Inversión, Formato Justificación y Formato Índice de Utilización.</w:t>
            </w:r>
          </w:p>
        </w:tc>
        <w:tc>
          <w:tcPr>
            <w:tcW w:w="2160" w:type="dxa"/>
          </w:tcPr>
          <w:p w:rsidR="0066119C" w:rsidRDefault="0066119C">
            <w:pPr>
              <w:pStyle w:val="Sangradetextonormal"/>
              <w:spacing w:before="80" w:after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Subdirección  de Planeación y Vinculación.</w:t>
            </w:r>
          </w:p>
        </w:tc>
      </w:tr>
      <w:tr w:rsidR="0066119C">
        <w:trPr>
          <w:trHeight w:val="1036"/>
        </w:trPr>
        <w:tc>
          <w:tcPr>
            <w:tcW w:w="1980" w:type="dxa"/>
          </w:tcPr>
          <w:p w:rsidR="0066119C" w:rsidRDefault="0066119C">
            <w:pPr>
              <w:pStyle w:val="Textoindependiente2"/>
              <w:spacing w:before="80" w:after="80"/>
              <w:ind w:left="214" w:hanging="214"/>
              <w:jc w:val="left"/>
            </w:pPr>
            <w:r>
              <w:t>3  Determina necesidades</w:t>
            </w:r>
          </w:p>
        </w:tc>
        <w:tc>
          <w:tcPr>
            <w:tcW w:w="6120" w:type="dxa"/>
          </w:tcPr>
          <w:p w:rsidR="0066119C" w:rsidRDefault="0066119C">
            <w:pPr>
              <w:pStyle w:val="Sangra3detindependiente"/>
              <w:spacing w:before="80" w:after="80"/>
              <w:ind w:left="349" w:hanging="349"/>
            </w:pPr>
            <w:r>
              <w:rPr>
                <w:rFonts w:cs="Arial"/>
                <w:sz w:val="20"/>
              </w:rPr>
              <w:t>3.1 Determinan las necesidades de Construcción, Equipamiento o Mantenimiento del área de su responsabilidad, y lo envía al departamento de Planeación, Programación y Presupuestación.</w:t>
            </w:r>
          </w:p>
        </w:tc>
        <w:tc>
          <w:tcPr>
            <w:tcW w:w="2160" w:type="dxa"/>
          </w:tcPr>
          <w:p w:rsidR="0066119C" w:rsidRDefault="0066119C">
            <w:pPr>
              <w:pStyle w:val="Sangradetextonormal"/>
              <w:spacing w:before="80" w:after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Directivos y Jefes de Áreas o Departamentos.</w:t>
            </w:r>
          </w:p>
        </w:tc>
      </w:tr>
      <w:tr w:rsidR="0066119C">
        <w:trPr>
          <w:trHeight w:val="1152"/>
        </w:trPr>
        <w:tc>
          <w:tcPr>
            <w:tcW w:w="1980" w:type="dxa"/>
          </w:tcPr>
          <w:p w:rsidR="0066119C" w:rsidRDefault="0066119C">
            <w:pPr>
              <w:pStyle w:val="Textoindependiente2"/>
              <w:spacing w:before="80" w:after="80"/>
              <w:ind w:left="72" w:hanging="142"/>
              <w:jc w:val="left"/>
            </w:pPr>
            <w:r>
              <w:t>4 Analizar e integrar la información</w:t>
            </w:r>
          </w:p>
        </w:tc>
        <w:tc>
          <w:tcPr>
            <w:tcW w:w="6120" w:type="dxa"/>
          </w:tcPr>
          <w:p w:rsidR="0066119C" w:rsidRDefault="0066119C">
            <w:pPr>
              <w:pStyle w:val="Sangra3detindependiente"/>
              <w:spacing w:before="80" w:after="80"/>
              <w:ind w:left="349" w:hanging="34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 Recibe y analiza la  información de cada una de las áreas para su validación.</w:t>
            </w:r>
          </w:p>
          <w:p w:rsidR="0066119C" w:rsidRDefault="0066119C">
            <w:pPr>
              <w:pStyle w:val="Sangra3detindependiente"/>
              <w:spacing w:before="80" w:after="80"/>
              <w:ind w:left="349" w:hanging="349"/>
              <w:rPr>
                <w:rFonts w:cs="Arial"/>
                <w:b/>
                <w:sz w:val="20"/>
              </w:rPr>
            </w:pPr>
            <w:r w:rsidRPr="00266817">
              <w:rPr>
                <w:rFonts w:cs="Arial"/>
                <w:b/>
                <w:sz w:val="20"/>
              </w:rPr>
              <w:t>Si procede</w:t>
            </w:r>
            <w:r>
              <w:rPr>
                <w:rFonts w:cs="Arial"/>
                <w:sz w:val="20"/>
              </w:rPr>
              <w:t>: Integra las formas y continúa.</w:t>
            </w:r>
            <w:r w:rsidRPr="00266817">
              <w:rPr>
                <w:rFonts w:cs="Arial"/>
                <w:b/>
                <w:sz w:val="20"/>
              </w:rPr>
              <w:t xml:space="preserve"> </w:t>
            </w:r>
          </w:p>
          <w:p w:rsidR="0066119C" w:rsidRPr="00F71D23" w:rsidRDefault="0066119C">
            <w:pPr>
              <w:pStyle w:val="Sangra3detindependiente"/>
              <w:spacing w:before="80" w:after="80"/>
              <w:ind w:left="349" w:hanging="349"/>
              <w:rPr>
                <w:rFonts w:cs="Arial"/>
                <w:sz w:val="20"/>
              </w:rPr>
            </w:pPr>
            <w:r w:rsidRPr="00266817">
              <w:rPr>
                <w:rFonts w:cs="Arial"/>
                <w:b/>
                <w:sz w:val="20"/>
              </w:rPr>
              <w:t>No procede</w:t>
            </w:r>
            <w:r>
              <w:rPr>
                <w:rFonts w:cs="Arial"/>
                <w:sz w:val="20"/>
              </w:rPr>
              <w:t>: regresar al paso 3</w:t>
            </w:r>
          </w:p>
        </w:tc>
        <w:tc>
          <w:tcPr>
            <w:tcW w:w="2160" w:type="dxa"/>
          </w:tcPr>
          <w:p w:rsidR="0066119C" w:rsidRDefault="0066119C">
            <w:pPr>
              <w:pStyle w:val="Sangradetextonormal"/>
              <w:spacing w:before="80" w:after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Departamento de Planeación, Programación y Presupuestación.</w:t>
            </w:r>
          </w:p>
        </w:tc>
      </w:tr>
      <w:tr w:rsidR="0066119C">
        <w:trPr>
          <w:trHeight w:val="401"/>
        </w:trPr>
        <w:tc>
          <w:tcPr>
            <w:tcW w:w="1980" w:type="dxa"/>
          </w:tcPr>
          <w:p w:rsidR="0066119C" w:rsidRDefault="0066119C">
            <w:pPr>
              <w:pStyle w:val="Textoindependiente2"/>
              <w:spacing w:before="80" w:after="80"/>
              <w:ind w:left="72" w:hanging="142"/>
              <w:jc w:val="left"/>
            </w:pPr>
            <w:r>
              <w:t>5. Elabora el Anteproyecto de Inversión</w:t>
            </w:r>
          </w:p>
        </w:tc>
        <w:tc>
          <w:tcPr>
            <w:tcW w:w="6120" w:type="dxa"/>
          </w:tcPr>
          <w:p w:rsidR="0066119C" w:rsidDel="003138E9" w:rsidRDefault="0066119C" w:rsidP="00EB7CE4">
            <w:pPr>
              <w:pStyle w:val="Sangra3detindependiente"/>
              <w:spacing w:before="80" w:after="80"/>
              <w:ind w:left="290" w:hanging="2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 Elabora el Anteproyecto de Inversi</w:t>
            </w:r>
            <w:r w:rsidR="00EB7CE4">
              <w:rPr>
                <w:rFonts w:cs="Arial"/>
                <w:sz w:val="20"/>
              </w:rPr>
              <w:t>ón y prepara el envío a TecNM</w:t>
            </w:r>
            <w:r>
              <w:rPr>
                <w:rFonts w:cs="Arial"/>
                <w:sz w:val="20"/>
              </w:rPr>
              <w:t xml:space="preserve"> en impreso y electrónico.</w:t>
            </w:r>
          </w:p>
        </w:tc>
        <w:tc>
          <w:tcPr>
            <w:tcW w:w="2160" w:type="dxa"/>
          </w:tcPr>
          <w:p w:rsidR="0066119C" w:rsidDel="00A765C1" w:rsidRDefault="0066119C">
            <w:pPr>
              <w:pStyle w:val="Sangradetextonormal"/>
              <w:spacing w:before="80" w:after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Departamento de Planeación, Programación y Presupuestación.</w:t>
            </w:r>
          </w:p>
        </w:tc>
      </w:tr>
      <w:tr w:rsidR="0066119C">
        <w:trPr>
          <w:trHeight w:val="176"/>
        </w:trPr>
        <w:tc>
          <w:tcPr>
            <w:tcW w:w="1980" w:type="dxa"/>
          </w:tcPr>
          <w:p w:rsidR="0066119C" w:rsidRDefault="0066119C">
            <w:pPr>
              <w:pStyle w:val="Textoindependiente2"/>
              <w:spacing w:before="80" w:after="80"/>
              <w:ind w:left="356" w:hanging="356"/>
              <w:jc w:val="both"/>
            </w:pPr>
            <w:r>
              <w:t xml:space="preserve">6 Revisa </w:t>
            </w:r>
          </w:p>
        </w:tc>
        <w:tc>
          <w:tcPr>
            <w:tcW w:w="6120" w:type="dxa"/>
          </w:tcPr>
          <w:p w:rsidR="0066119C" w:rsidRDefault="0066119C">
            <w:pPr>
              <w:pStyle w:val="Sangra3detindependiente"/>
              <w:spacing w:before="80" w:after="80"/>
              <w:ind w:left="349" w:hanging="349"/>
              <w:rPr>
                <w:sz w:val="20"/>
              </w:rPr>
            </w:pPr>
            <w:r>
              <w:rPr>
                <w:rFonts w:cs="Arial"/>
                <w:sz w:val="20"/>
              </w:rPr>
              <w:t>5.1 Recibe el documento, lo  analiza y lo turna al Director.</w:t>
            </w:r>
          </w:p>
        </w:tc>
        <w:tc>
          <w:tcPr>
            <w:tcW w:w="2160" w:type="dxa"/>
          </w:tcPr>
          <w:p w:rsidR="0066119C" w:rsidRDefault="0066119C">
            <w:pPr>
              <w:pStyle w:val="Sangradetextonormal"/>
              <w:spacing w:before="80" w:after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Subdirector de Planeación y Vinculación.</w:t>
            </w:r>
          </w:p>
        </w:tc>
      </w:tr>
      <w:tr w:rsidR="0066119C">
        <w:trPr>
          <w:trHeight w:val="176"/>
        </w:trPr>
        <w:tc>
          <w:tcPr>
            <w:tcW w:w="1980" w:type="dxa"/>
          </w:tcPr>
          <w:p w:rsidR="0066119C" w:rsidRDefault="0066119C" w:rsidP="00EB7CE4">
            <w:pPr>
              <w:pStyle w:val="Textoindependiente2"/>
              <w:spacing w:before="80" w:after="80"/>
              <w:ind w:left="214" w:hanging="214"/>
              <w:jc w:val="left"/>
            </w:pPr>
            <w:r>
              <w:t xml:space="preserve">7 Recibe el documento y da Visto Bueno y lo envía a </w:t>
            </w:r>
            <w:r w:rsidR="00EB7CE4">
              <w:t>TecNM</w:t>
            </w:r>
            <w:r>
              <w:t>.</w:t>
            </w:r>
          </w:p>
        </w:tc>
        <w:tc>
          <w:tcPr>
            <w:tcW w:w="6120" w:type="dxa"/>
          </w:tcPr>
          <w:p w:rsidR="0066119C" w:rsidRDefault="0066119C" w:rsidP="00EB7CE4">
            <w:pPr>
              <w:pStyle w:val="Sangra3detindependiente"/>
              <w:spacing w:before="80" w:after="80"/>
              <w:ind w:left="491" w:hanging="49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6.1 Recibe el documento del Anteproyecto de Inversión, lo revisa, da visto bueno a la documentación y lo envía a la </w:t>
            </w:r>
            <w:r w:rsidR="00EB7CE4">
              <w:rPr>
                <w:rFonts w:cs="Arial"/>
                <w:sz w:val="20"/>
              </w:rPr>
              <w:t>TecNM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160" w:type="dxa"/>
          </w:tcPr>
          <w:p w:rsidR="0066119C" w:rsidRDefault="0066119C">
            <w:pPr>
              <w:pStyle w:val="Sangradetextonormal"/>
              <w:spacing w:before="80" w:after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Dirección del Instituto Tecnológico o Centro.</w:t>
            </w:r>
          </w:p>
        </w:tc>
      </w:tr>
    </w:tbl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66119C" w:rsidRDefault="0066119C">
      <w:pPr>
        <w:rPr>
          <w:b/>
        </w:rPr>
      </w:pPr>
    </w:p>
    <w:p w:rsidR="003F6643" w:rsidRDefault="003F6643" w:rsidP="003F6643">
      <w:pPr>
        <w:rPr>
          <w:b/>
        </w:rPr>
      </w:pPr>
    </w:p>
    <w:p w:rsidR="003F6643" w:rsidRDefault="003F6643" w:rsidP="003F6643">
      <w:pPr>
        <w:ind w:left="360"/>
        <w:rPr>
          <w:b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Documentos de referencia</w:t>
      </w:r>
    </w:p>
    <w:p w:rsidR="0066119C" w:rsidRDefault="0066119C">
      <w:pPr>
        <w:rPr>
          <w:b/>
        </w:rPr>
      </w:pPr>
    </w:p>
    <w:tbl>
      <w:tblPr>
        <w:tblW w:w="102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66119C" w:rsidRPr="000C2BFA">
        <w:trPr>
          <w:trHeight w:val="250"/>
        </w:trPr>
        <w:tc>
          <w:tcPr>
            <w:tcW w:w="10260" w:type="dxa"/>
          </w:tcPr>
          <w:p w:rsidR="0066119C" w:rsidRPr="000C2BFA" w:rsidRDefault="0066119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0C2BFA">
              <w:rPr>
                <w:rFonts w:cs="Arial"/>
                <w:b/>
                <w:bCs/>
              </w:rPr>
              <w:t>Documentos</w:t>
            </w:r>
          </w:p>
        </w:tc>
      </w:tr>
      <w:tr w:rsidR="0066119C">
        <w:trPr>
          <w:trHeight w:val="250"/>
        </w:trPr>
        <w:tc>
          <w:tcPr>
            <w:tcW w:w="10260" w:type="dxa"/>
          </w:tcPr>
          <w:p w:rsidR="0066119C" w:rsidRPr="00325A5B" w:rsidRDefault="0066119C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F03778">
              <w:rPr>
                <w:rFonts w:cs="Arial"/>
                <w:bCs/>
                <w:sz w:val="20"/>
                <w:szCs w:val="20"/>
              </w:rPr>
              <w:t>Documento de trabajo procedimientos para la elaboración del Anteproyecto de Inversión</w:t>
            </w:r>
            <w:r>
              <w:rPr>
                <w:rFonts w:cs="Arial"/>
                <w:bCs/>
              </w:rPr>
              <w:t>.</w:t>
            </w:r>
          </w:p>
        </w:tc>
      </w:tr>
      <w:tr w:rsidR="0066119C">
        <w:trPr>
          <w:trHeight w:val="250"/>
        </w:trPr>
        <w:tc>
          <w:tcPr>
            <w:tcW w:w="10260" w:type="dxa"/>
          </w:tcPr>
          <w:p w:rsidR="0066119C" w:rsidRPr="00F03778" w:rsidRDefault="0066119C" w:rsidP="00EB7CE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03778">
              <w:rPr>
                <w:sz w:val="20"/>
                <w:szCs w:val="20"/>
              </w:rPr>
              <w:t>Programa de Institucional de Innova</w:t>
            </w:r>
            <w:r w:rsidR="00EB7CE4">
              <w:rPr>
                <w:sz w:val="20"/>
                <w:szCs w:val="20"/>
              </w:rPr>
              <w:t>ción y Desarrollo del Instituto.</w:t>
            </w:r>
          </w:p>
        </w:tc>
      </w:tr>
    </w:tbl>
    <w:p w:rsidR="0066119C" w:rsidRDefault="0066119C">
      <w:pPr>
        <w:rPr>
          <w:b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Registros</w:t>
      </w:r>
    </w:p>
    <w:p w:rsidR="0066119C" w:rsidRDefault="0066119C">
      <w:pPr>
        <w:rPr>
          <w:b/>
        </w:rPr>
      </w:pPr>
    </w:p>
    <w:tbl>
      <w:tblPr>
        <w:tblW w:w="10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20"/>
        <w:gridCol w:w="2700"/>
        <w:gridCol w:w="2340"/>
      </w:tblGrid>
      <w:tr w:rsidR="0066119C" w:rsidRPr="000C2BFA">
        <w:tc>
          <w:tcPr>
            <w:tcW w:w="3670" w:type="dxa"/>
          </w:tcPr>
          <w:p w:rsidR="0066119C" w:rsidRPr="000C2BFA" w:rsidRDefault="0066119C">
            <w:pPr>
              <w:spacing w:before="60" w:after="60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>Registros</w:t>
            </w:r>
          </w:p>
        </w:tc>
        <w:tc>
          <w:tcPr>
            <w:tcW w:w="1620" w:type="dxa"/>
          </w:tcPr>
          <w:p w:rsidR="0066119C" w:rsidRPr="000C2BFA" w:rsidRDefault="0066119C">
            <w:pPr>
              <w:spacing w:before="60" w:after="60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 xml:space="preserve">Tiempo de </w:t>
            </w:r>
            <w:r>
              <w:rPr>
                <w:rFonts w:cs="Arial"/>
                <w:b/>
              </w:rPr>
              <w:t>reten</w:t>
            </w:r>
            <w:r w:rsidRPr="000C2BFA">
              <w:rPr>
                <w:rFonts w:cs="Arial"/>
                <w:b/>
              </w:rPr>
              <w:t>ción</w:t>
            </w:r>
          </w:p>
        </w:tc>
        <w:tc>
          <w:tcPr>
            <w:tcW w:w="2700" w:type="dxa"/>
          </w:tcPr>
          <w:p w:rsidR="0066119C" w:rsidRPr="000C2BFA" w:rsidRDefault="0066119C">
            <w:pPr>
              <w:spacing w:before="60" w:after="60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>Responsable de conservarlo</w:t>
            </w:r>
          </w:p>
        </w:tc>
        <w:tc>
          <w:tcPr>
            <w:tcW w:w="2340" w:type="dxa"/>
          </w:tcPr>
          <w:p w:rsidR="0066119C" w:rsidRDefault="0066119C">
            <w:pPr>
              <w:spacing w:before="60" w:after="60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 xml:space="preserve">Código de </w:t>
            </w:r>
          </w:p>
          <w:p w:rsidR="0066119C" w:rsidRPr="000C2BFA" w:rsidRDefault="0066119C">
            <w:pPr>
              <w:spacing w:before="60" w:after="60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 xml:space="preserve">registro </w:t>
            </w:r>
          </w:p>
        </w:tc>
      </w:tr>
      <w:tr w:rsidR="0066119C" w:rsidRPr="00D779C8">
        <w:tc>
          <w:tcPr>
            <w:tcW w:w="3670" w:type="dxa"/>
          </w:tcPr>
          <w:p w:rsidR="0066119C" w:rsidRDefault="0066119C" w:rsidP="00044D7C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 xml:space="preserve">Formato </w:t>
            </w:r>
            <w:r w:rsidR="00044D7C">
              <w:rPr>
                <w:rFonts w:cs="Arial"/>
                <w:sz w:val="20"/>
                <w:szCs w:val="20"/>
              </w:rPr>
              <w:t>Anteproyecto de Inversión</w:t>
            </w:r>
          </w:p>
          <w:p w:rsidR="00044D7C" w:rsidRPr="00D779C8" w:rsidRDefault="00044D7C" w:rsidP="00044D7C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66119C" w:rsidRPr="00D779C8" w:rsidRDefault="0066119C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D779C8">
              <w:rPr>
                <w:rFonts w:cs="Arial"/>
                <w:sz w:val="20"/>
                <w:szCs w:val="20"/>
              </w:rPr>
              <w:t xml:space="preserve"> año</w:t>
            </w:r>
          </w:p>
        </w:tc>
        <w:tc>
          <w:tcPr>
            <w:tcW w:w="2700" w:type="dxa"/>
          </w:tcPr>
          <w:p w:rsidR="0066119C" w:rsidRDefault="0066119C">
            <w:pPr>
              <w:pStyle w:val="Sangradetextonormal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D779C8">
              <w:rPr>
                <w:sz w:val="20"/>
                <w:szCs w:val="20"/>
              </w:rPr>
              <w:t xml:space="preserve">Departamento de </w:t>
            </w:r>
          </w:p>
          <w:p w:rsidR="0066119C" w:rsidRPr="00D779C8" w:rsidRDefault="0066119C">
            <w:pPr>
              <w:pStyle w:val="Sangradetextonormal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D779C8">
              <w:rPr>
                <w:sz w:val="20"/>
                <w:szCs w:val="20"/>
              </w:rPr>
              <w:t>Planeación, Programación y Presupuestación</w:t>
            </w:r>
          </w:p>
        </w:tc>
        <w:tc>
          <w:tcPr>
            <w:tcW w:w="2340" w:type="dxa"/>
          </w:tcPr>
          <w:p w:rsidR="0066119C" w:rsidRPr="00D779C8" w:rsidRDefault="00EA5C72" w:rsidP="000C61E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D612EB" w:rsidRPr="00D779C8">
        <w:tc>
          <w:tcPr>
            <w:tcW w:w="3670" w:type="dxa"/>
          </w:tcPr>
          <w:p w:rsidR="00D612EB" w:rsidRPr="00D779C8" w:rsidRDefault="00D612EB" w:rsidP="00044D7C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 Justificación</w:t>
            </w:r>
          </w:p>
        </w:tc>
        <w:tc>
          <w:tcPr>
            <w:tcW w:w="1620" w:type="dxa"/>
          </w:tcPr>
          <w:p w:rsidR="00D612EB" w:rsidRDefault="00D612EB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D779C8">
              <w:rPr>
                <w:rFonts w:cs="Arial"/>
                <w:sz w:val="20"/>
                <w:szCs w:val="20"/>
              </w:rPr>
              <w:t xml:space="preserve"> año</w:t>
            </w:r>
          </w:p>
        </w:tc>
        <w:tc>
          <w:tcPr>
            <w:tcW w:w="2700" w:type="dxa"/>
          </w:tcPr>
          <w:p w:rsidR="00D612EB" w:rsidRDefault="00D612EB" w:rsidP="003B4855">
            <w:pPr>
              <w:pStyle w:val="Sangradetextonormal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D779C8">
              <w:rPr>
                <w:sz w:val="20"/>
                <w:szCs w:val="20"/>
              </w:rPr>
              <w:t xml:space="preserve">Departamento de </w:t>
            </w:r>
          </w:p>
          <w:p w:rsidR="00D612EB" w:rsidRPr="00D779C8" w:rsidRDefault="00D612EB" w:rsidP="003B4855">
            <w:pPr>
              <w:pStyle w:val="Sangradetextonormal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D779C8">
              <w:rPr>
                <w:sz w:val="20"/>
                <w:szCs w:val="20"/>
              </w:rPr>
              <w:t>Planeación, Programación y Presupuestación</w:t>
            </w:r>
          </w:p>
        </w:tc>
        <w:tc>
          <w:tcPr>
            <w:tcW w:w="2340" w:type="dxa"/>
          </w:tcPr>
          <w:p w:rsidR="00D612EB" w:rsidRPr="00D779C8" w:rsidRDefault="00D612EB" w:rsidP="003B48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D612EB" w:rsidRPr="00D779C8">
        <w:tc>
          <w:tcPr>
            <w:tcW w:w="3670" w:type="dxa"/>
          </w:tcPr>
          <w:p w:rsidR="00D612EB" w:rsidRDefault="00D612EB" w:rsidP="00D612EB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 Índice de Utilización</w:t>
            </w:r>
          </w:p>
        </w:tc>
        <w:tc>
          <w:tcPr>
            <w:tcW w:w="1620" w:type="dxa"/>
          </w:tcPr>
          <w:p w:rsidR="00D612EB" w:rsidRDefault="00D612EB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D779C8">
              <w:rPr>
                <w:rFonts w:cs="Arial"/>
                <w:sz w:val="20"/>
                <w:szCs w:val="20"/>
              </w:rPr>
              <w:t xml:space="preserve"> año</w:t>
            </w:r>
          </w:p>
        </w:tc>
        <w:tc>
          <w:tcPr>
            <w:tcW w:w="2700" w:type="dxa"/>
          </w:tcPr>
          <w:p w:rsidR="00D612EB" w:rsidRDefault="00D612EB" w:rsidP="003B4855">
            <w:pPr>
              <w:pStyle w:val="Sangradetextonormal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D779C8">
              <w:rPr>
                <w:sz w:val="20"/>
                <w:szCs w:val="20"/>
              </w:rPr>
              <w:t xml:space="preserve">Departamento de </w:t>
            </w:r>
          </w:p>
          <w:p w:rsidR="00D612EB" w:rsidRPr="00D779C8" w:rsidRDefault="00D612EB" w:rsidP="003B4855">
            <w:pPr>
              <w:pStyle w:val="Sangradetextonormal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D779C8">
              <w:rPr>
                <w:sz w:val="20"/>
                <w:szCs w:val="20"/>
              </w:rPr>
              <w:t>Planeación, Programación y Presupuestación</w:t>
            </w:r>
          </w:p>
        </w:tc>
        <w:tc>
          <w:tcPr>
            <w:tcW w:w="2340" w:type="dxa"/>
          </w:tcPr>
          <w:p w:rsidR="00D612EB" w:rsidRPr="00D779C8" w:rsidRDefault="00D612EB" w:rsidP="003B48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</w:tbl>
    <w:p w:rsidR="0066119C" w:rsidRDefault="0066119C">
      <w:pPr>
        <w:rPr>
          <w:b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Glosario</w:t>
      </w:r>
    </w:p>
    <w:p w:rsidR="0066119C" w:rsidRDefault="0066119C">
      <w:pPr>
        <w:rPr>
          <w:b/>
        </w:rPr>
      </w:pPr>
    </w:p>
    <w:p w:rsidR="0066119C" w:rsidRDefault="0066119C" w:rsidP="002942FB">
      <w:pPr>
        <w:ind w:left="360"/>
        <w:rPr>
          <w:sz w:val="20"/>
          <w:szCs w:val="20"/>
        </w:rPr>
      </w:pPr>
      <w:r w:rsidRPr="001C2DD3">
        <w:rPr>
          <w:sz w:val="20"/>
          <w:szCs w:val="20"/>
        </w:rPr>
        <w:t>N/A</w:t>
      </w:r>
    </w:p>
    <w:p w:rsidR="009B2208" w:rsidRPr="002942FB" w:rsidRDefault="009B2208" w:rsidP="002942FB">
      <w:pPr>
        <w:ind w:left="360"/>
        <w:rPr>
          <w:sz w:val="20"/>
          <w:szCs w:val="20"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Anexos</w:t>
      </w:r>
    </w:p>
    <w:p w:rsidR="0066119C" w:rsidRDefault="0066119C">
      <w:pPr>
        <w:rPr>
          <w:b/>
        </w:rPr>
      </w:pPr>
    </w:p>
    <w:p w:rsidR="0066119C" w:rsidRPr="000C2BFA" w:rsidRDefault="00044D7C">
      <w:pPr>
        <w:ind w:left="284" w:hanging="1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Croquis de </w:t>
      </w:r>
      <w:r w:rsidRPr="00044D7C">
        <w:rPr>
          <w:sz w:val="20"/>
          <w:szCs w:val="20"/>
        </w:rPr>
        <w:t>localización</w:t>
      </w:r>
      <w:r w:rsidR="0066119C" w:rsidRPr="000C2BFA">
        <w:rPr>
          <w:sz w:val="20"/>
          <w:szCs w:val="20"/>
          <w:lang w:val="pt-BR"/>
        </w:rPr>
        <w:t xml:space="preserve"> </w:t>
      </w:r>
      <w:r w:rsidR="0066119C" w:rsidRPr="000C2BFA">
        <w:rPr>
          <w:sz w:val="20"/>
          <w:szCs w:val="20"/>
          <w:lang w:val="pt-BR"/>
        </w:rPr>
        <w:tab/>
      </w:r>
      <w:r w:rsidR="0066119C" w:rsidRPr="000C2BFA">
        <w:rPr>
          <w:sz w:val="20"/>
          <w:szCs w:val="20"/>
          <w:lang w:val="pt-BR"/>
        </w:rPr>
        <w:tab/>
      </w:r>
      <w:r w:rsidR="0066119C" w:rsidRPr="000C2BFA">
        <w:rPr>
          <w:sz w:val="20"/>
          <w:szCs w:val="20"/>
          <w:lang w:val="pt-BR"/>
        </w:rPr>
        <w:tab/>
      </w:r>
      <w:r w:rsidR="0066119C">
        <w:rPr>
          <w:lang w:val="pt-BR"/>
        </w:rPr>
        <w:tab/>
      </w:r>
      <w:r w:rsidR="0066119C">
        <w:rPr>
          <w:lang w:val="pt-BR"/>
        </w:rPr>
        <w:tab/>
      </w:r>
      <w:r w:rsidR="0066119C">
        <w:rPr>
          <w:lang w:val="pt-BR"/>
        </w:rPr>
        <w:tab/>
      </w:r>
    </w:p>
    <w:p w:rsidR="009B2208" w:rsidRDefault="009B2208">
      <w:pPr>
        <w:rPr>
          <w:b/>
        </w:rPr>
      </w:pPr>
    </w:p>
    <w:p w:rsidR="0066119C" w:rsidRDefault="0066119C">
      <w:pPr>
        <w:numPr>
          <w:ilvl w:val="0"/>
          <w:numId w:val="1"/>
        </w:numPr>
        <w:tabs>
          <w:tab w:val="clear" w:pos="720"/>
        </w:tabs>
        <w:ind w:left="360"/>
        <w:rPr>
          <w:b/>
        </w:rPr>
      </w:pPr>
      <w:r>
        <w:rPr>
          <w:b/>
        </w:rPr>
        <w:t>Cambios a esta versión</w:t>
      </w:r>
    </w:p>
    <w:tbl>
      <w:tblPr>
        <w:tblW w:w="10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20"/>
        <w:gridCol w:w="6480"/>
      </w:tblGrid>
      <w:tr w:rsidR="00E5313F" w:rsidRPr="000C2BFA" w:rsidTr="00E5313F">
        <w:tc>
          <w:tcPr>
            <w:tcW w:w="1630" w:type="dxa"/>
          </w:tcPr>
          <w:p w:rsidR="00E5313F" w:rsidRPr="000C2BFA" w:rsidRDefault="00E5313F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 w:line="360" w:lineRule="auto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>Número de revisión</w:t>
            </w:r>
          </w:p>
        </w:tc>
        <w:tc>
          <w:tcPr>
            <w:tcW w:w="2220" w:type="dxa"/>
          </w:tcPr>
          <w:p w:rsidR="00E5313F" w:rsidRPr="000C2BFA" w:rsidRDefault="00E5313F" w:rsidP="00E5313F">
            <w:pPr>
              <w:spacing w:before="60" w:after="60" w:line="360" w:lineRule="auto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>Fecha de la actualización</w:t>
            </w:r>
          </w:p>
        </w:tc>
        <w:tc>
          <w:tcPr>
            <w:tcW w:w="6480" w:type="dxa"/>
          </w:tcPr>
          <w:p w:rsidR="00E5313F" w:rsidRPr="000C2BFA" w:rsidRDefault="00E5313F" w:rsidP="00E5313F">
            <w:pPr>
              <w:spacing w:before="60" w:after="60" w:line="360" w:lineRule="auto"/>
              <w:jc w:val="center"/>
              <w:rPr>
                <w:rFonts w:cs="Arial"/>
                <w:b/>
              </w:rPr>
            </w:pPr>
            <w:r w:rsidRPr="000C2BFA">
              <w:rPr>
                <w:rFonts w:cs="Arial"/>
                <w:b/>
              </w:rPr>
              <w:t>Descripción del cambio</w:t>
            </w:r>
          </w:p>
        </w:tc>
      </w:tr>
      <w:tr w:rsidR="00EB7CE4" w:rsidRPr="000C61E5" w:rsidTr="00E5313F">
        <w:tc>
          <w:tcPr>
            <w:tcW w:w="1630" w:type="dxa"/>
          </w:tcPr>
          <w:p w:rsidR="00EB7CE4" w:rsidRDefault="00EB7CE4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0" w:type="dxa"/>
          </w:tcPr>
          <w:p w:rsidR="00EB7CE4" w:rsidRDefault="00EB7CE4" w:rsidP="00E5313F">
            <w:pPr>
              <w:spacing w:before="60" w:after="6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 de septiembre de 2015</w:t>
            </w:r>
          </w:p>
        </w:tc>
        <w:tc>
          <w:tcPr>
            <w:tcW w:w="6480" w:type="dxa"/>
          </w:tcPr>
          <w:p w:rsidR="00EB7CE4" w:rsidRDefault="00EB7CE4" w:rsidP="00EB7CE4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actualiza el documento por cambio de Subdirectora de Planeación y vinculación.</w:t>
            </w:r>
          </w:p>
          <w:p w:rsidR="00EB7CE4" w:rsidRDefault="00EB7CE4" w:rsidP="00EB7CE4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cambia el termino DGEST por TecNM.</w:t>
            </w:r>
          </w:p>
          <w:p w:rsidR="00EB7CE4" w:rsidRDefault="00EB7CE4" w:rsidP="00EB7CE4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cambia PIID 2006-2012 por PIID 2013-2018</w:t>
            </w:r>
          </w:p>
        </w:tc>
      </w:tr>
      <w:tr w:rsidR="00E5313F" w:rsidRPr="000C61E5" w:rsidTr="00E5313F">
        <w:tc>
          <w:tcPr>
            <w:tcW w:w="1630" w:type="dxa"/>
          </w:tcPr>
          <w:p w:rsidR="00E5313F" w:rsidRPr="00DC57B9" w:rsidRDefault="0038720B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0" w:type="dxa"/>
          </w:tcPr>
          <w:p w:rsidR="00E5313F" w:rsidRPr="00DC57B9" w:rsidRDefault="00E5313F" w:rsidP="00E5313F">
            <w:pPr>
              <w:spacing w:before="60" w:after="6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21 de Marzo del 2013</w:t>
            </w:r>
          </w:p>
        </w:tc>
        <w:tc>
          <w:tcPr>
            <w:tcW w:w="6480" w:type="dxa"/>
          </w:tcPr>
          <w:p w:rsidR="00E5313F" w:rsidRPr="000C61E5" w:rsidRDefault="00EA5C72" w:rsidP="00EA5C72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elimina formato </w:t>
            </w:r>
            <w:r>
              <w:rPr>
                <w:rFonts w:cs="Arial"/>
                <w:sz w:val="20"/>
              </w:rPr>
              <w:t xml:space="preserve">ITH-PL-PO-004-01 y se utilizarán 3 formatos de origen externo </w:t>
            </w:r>
            <w:r w:rsidRPr="00D779C8">
              <w:rPr>
                <w:rFonts w:cs="Arial"/>
                <w:sz w:val="20"/>
                <w:szCs w:val="20"/>
              </w:rPr>
              <w:t xml:space="preserve">Formato </w:t>
            </w:r>
            <w:r>
              <w:rPr>
                <w:rFonts w:cs="Arial"/>
                <w:sz w:val="20"/>
                <w:szCs w:val="20"/>
              </w:rPr>
              <w:t xml:space="preserve">Anteproyecto de Inversión, Formato </w:t>
            </w:r>
            <w:r>
              <w:rPr>
                <w:rFonts w:cs="Arial"/>
                <w:sz w:val="20"/>
                <w:szCs w:val="20"/>
              </w:rPr>
              <w:lastRenderedPageBreak/>
              <w:t>Justificación y Formato Índice de Utilización.</w:t>
            </w:r>
          </w:p>
        </w:tc>
      </w:tr>
      <w:tr w:rsidR="00E5313F" w:rsidRPr="000C2BFA" w:rsidTr="00E5313F">
        <w:tc>
          <w:tcPr>
            <w:tcW w:w="1630" w:type="dxa"/>
          </w:tcPr>
          <w:p w:rsidR="00E5313F" w:rsidRPr="00DC57B9" w:rsidRDefault="00E5313F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DC57B9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20" w:type="dxa"/>
          </w:tcPr>
          <w:p w:rsidR="00E5313F" w:rsidRPr="00DC57B9" w:rsidRDefault="00E5313F" w:rsidP="00E5313F">
            <w:pPr>
              <w:spacing w:before="60" w:after="6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C57B9">
              <w:rPr>
                <w:rFonts w:cs="Arial"/>
                <w:bCs/>
                <w:sz w:val="20"/>
                <w:szCs w:val="20"/>
              </w:rPr>
              <w:t>22 de Agosto de 2011</w:t>
            </w:r>
          </w:p>
        </w:tc>
        <w:tc>
          <w:tcPr>
            <w:tcW w:w="6480" w:type="dxa"/>
          </w:tcPr>
          <w:p w:rsidR="00E5313F" w:rsidRDefault="00E5313F" w:rsidP="000C61E5">
            <w:pPr>
              <w:pStyle w:val="Piedepgina"/>
              <w:jc w:val="both"/>
              <w:rPr>
                <w:sz w:val="20"/>
                <w:szCs w:val="20"/>
              </w:rPr>
            </w:pPr>
            <w:r w:rsidRPr="00DC57B9">
              <w:rPr>
                <w:rFonts w:cs="Arial"/>
                <w:sz w:val="20"/>
                <w:szCs w:val="20"/>
              </w:rPr>
              <w:t>Revisión total del documento</w:t>
            </w:r>
            <w:r>
              <w:rPr>
                <w:rFonts w:cs="Arial"/>
                <w:sz w:val="20"/>
                <w:szCs w:val="20"/>
              </w:rPr>
              <w:t xml:space="preserve"> y cambio del </w:t>
            </w:r>
            <w:r>
              <w:rPr>
                <w:sz w:val="20"/>
                <w:szCs w:val="20"/>
              </w:rPr>
              <w:t xml:space="preserve">Jefe del Departamento de planeación, programación y presentación 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Eugenio Borboa Acosta</w:t>
            </w:r>
          </w:p>
          <w:p w:rsidR="00E5313F" w:rsidRPr="0045556B" w:rsidRDefault="00E5313F" w:rsidP="000C61E5">
            <w:pPr>
              <w:pStyle w:val="Piedepgina"/>
              <w:jc w:val="both"/>
              <w:rPr>
                <w:sz w:val="20"/>
                <w:szCs w:val="20"/>
              </w:rPr>
            </w:pPr>
          </w:p>
        </w:tc>
      </w:tr>
      <w:tr w:rsidR="00E5313F" w:rsidRPr="00D779C8" w:rsidTr="00E5313F">
        <w:tc>
          <w:tcPr>
            <w:tcW w:w="1630" w:type="dxa"/>
          </w:tcPr>
          <w:p w:rsidR="00E5313F" w:rsidRPr="00D779C8" w:rsidRDefault="00E5313F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0" w:type="dxa"/>
          </w:tcPr>
          <w:p w:rsidR="00E5313F" w:rsidRPr="00D779C8" w:rsidRDefault="00E5313F" w:rsidP="00E5313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 de mayo de 2007</w:t>
            </w:r>
          </w:p>
        </w:tc>
        <w:tc>
          <w:tcPr>
            <w:tcW w:w="6480" w:type="dxa"/>
          </w:tcPr>
          <w:p w:rsidR="00E5313F" w:rsidRPr="00D779C8" w:rsidRDefault="00E5313F" w:rsidP="000C61E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 instrucciones de </w:t>
            </w:r>
            <w:smartTag w:uri="urn:schemas-microsoft-com:office:smarttags" w:element="PersonName">
              <w:smartTagPr>
                <w:attr w:name="ProductID" w:val="La Direcci￳n"/>
              </w:smartTagPr>
              <w:r>
                <w:rPr>
                  <w:rFonts w:cs="Arial"/>
                  <w:sz w:val="20"/>
                  <w:szCs w:val="20"/>
                </w:rPr>
                <w:t>la Dirección</w:t>
              </w:r>
            </w:smartTag>
            <w:r>
              <w:rPr>
                <w:rFonts w:cs="Arial"/>
                <w:sz w:val="20"/>
                <w:szCs w:val="20"/>
              </w:rPr>
              <w:t xml:space="preserve"> de Programación Presupuestal e Infraestructura el procedimiento con revisión 3 no sufre cambios de fondo sólo de forma por la imagen corporativa se cambia el logo de el águila por el del ITH y se cambian en todo el documento las palabras ORGANIZACIÓN por ITH y Planteles por Institutos Tecnológicos o Centros. </w:t>
            </w:r>
          </w:p>
        </w:tc>
      </w:tr>
      <w:tr w:rsidR="00E5313F" w:rsidRPr="00D779C8" w:rsidTr="00E5313F">
        <w:tc>
          <w:tcPr>
            <w:tcW w:w="1630" w:type="dxa"/>
          </w:tcPr>
          <w:p w:rsidR="00E5313F" w:rsidRPr="00D779C8" w:rsidRDefault="00E5313F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0" w:type="dxa"/>
          </w:tcPr>
          <w:p w:rsidR="00E5313F" w:rsidRPr="00D779C8" w:rsidRDefault="00E5313F" w:rsidP="00E5313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D779C8">
              <w:rPr>
                <w:rFonts w:cs="Arial"/>
                <w:sz w:val="20"/>
                <w:szCs w:val="20"/>
              </w:rPr>
              <w:t xml:space="preserve"> de junio del 2005</w:t>
            </w:r>
          </w:p>
        </w:tc>
        <w:tc>
          <w:tcPr>
            <w:tcW w:w="6480" w:type="dxa"/>
          </w:tcPr>
          <w:p w:rsidR="00E5313F" w:rsidRPr="00D779C8" w:rsidRDefault="00E5313F" w:rsidP="00E5313F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779C8">
              <w:rPr>
                <w:rFonts w:cs="Arial"/>
                <w:color w:val="000000"/>
                <w:sz w:val="20"/>
                <w:szCs w:val="20"/>
              </w:rPr>
              <w:t xml:space="preserve">Cambio del logo de </w:t>
            </w:r>
            <w:smartTag w:uri="urn:schemas-microsoft-com:office:smarttags" w:element="PersonName">
              <w:smartTagPr>
                <w:attr w:name="ProductID" w:val="la SEP"/>
              </w:smartTagPr>
              <w:r w:rsidRPr="00D779C8">
                <w:rPr>
                  <w:rFonts w:cs="Arial"/>
                  <w:color w:val="000000"/>
                  <w:sz w:val="20"/>
                  <w:szCs w:val="20"/>
                </w:rPr>
                <w:t>la SEP</w:t>
              </w:r>
            </w:smartTag>
            <w:r w:rsidRPr="00D779C8">
              <w:rPr>
                <w:rFonts w:cs="Arial"/>
                <w:color w:val="000000"/>
                <w:sz w:val="20"/>
                <w:szCs w:val="20"/>
              </w:rPr>
              <w:t>, se cambio DGIT por DGEST.</w:t>
            </w:r>
          </w:p>
          <w:p w:rsidR="00E5313F" w:rsidRPr="00D779C8" w:rsidRDefault="00E5313F" w:rsidP="00E5313F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779C8">
              <w:rPr>
                <w:rFonts w:cs="Arial"/>
                <w:color w:val="000000"/>
                <w:sz w:val="20"/>
                <w:szCs w:val="20"/>
              </w:rPr>
              <w:t>Se cambiaron los códigos del procedimiento y los formatos.</w:t>
            </w:r>
          </w:p>
          <w:p w:rsidR="00E5313F" w:rsidRPr="00D779C8" w:rsidRDefault="00E5313F" w:rsidP="00E5313F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779C8">
              <w:rPr>
                <w:rFonts w:cs="Arial"/>
                <w:color w:val="000000"/>
                <w:sz w:val="20"/>
                <w:szCs w:val="20"/>
              </w:rPr>
              <w:t>Se modifico el punto 5 de la descripción del procedimiento.</w:t>
            </w:r>
          </w:p>
          <w:p w:rsidR="00E5313F" w:rsidRPr="00D779C8" w:rsidRDefault="00E5313F" w:rsidP="00E5313F">
            <w:pPr>
              <w:spacing w:before="60" w:after="6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779C8">
              <w:rPr>
                <w:rFonts w:cs="Arial"/>
                <w:color w:val="000000"/>
                <w:sz w:val="20"/>
                <w:szCs w:val="20"/>
              </w:rPr>
              <w:t>Se modifico el punto 8 del diagrama del procedimiento.</w:t>
            </w:r>
          </w:p>
          <w:p w:rsidR="00E5313F" w:rsidRPr="00D779C8" w:rsidRDefault="00E5313F" w:rsidP="00E5313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color w:val="000000"/>
                <w:sz w:val="20"/>
                <w:szCs w:val="20"/>
              </w:rPr>
              <w:t>Se elimino la columna de código en el punto 6 documentos de referencia.</w:t>
            </w:r>
          </w:p>
        </w:tc>
      </w:tr>
      <w:tr w:rsidR="00E5313F" w:rsidRPr="00D779C8" w:rsidTr="00E5313F">
        <w:tc>
          <w:tcPr>
            <w:tcW w:w="1630" w:type="dxa"/>
          </w:tcPr>
          <w:p w:rsidR="00E5313F" w:rsidRPr="00D779C8" w:rsidRDefault="00E5313F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20" w:type="dxa"/>
          </w:tcPr>
          <w:p w:rsidR="00E5313F" w:rsidRPr="00D779C8" w:rsidRDefault="00E5313F" w:rsidP="00E5313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>11 de octubre del 2004</w:t>
            </w:r>
          </w:p>
        </w:tc>
        <w:tc>
          <w:tcPr>
            <w:tcW w:w="6480" w:type="dxa"/>
          </w:tcPr>
          <w:p w:rsidR="00E5313F" w:rsidRPr="00D779C8" w:rsidRDefault="00E5313F" w:rsidP="00E5313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>Revisión Total</w:t>
            </w:r>
          </w:p>
        </w:tc>
      </w:tr>
      <w:tr w:rsidR="00E5313F" w:rsidRPr="00D779C8" w:rsidTr="00E5313F">
        <w:tc>
          <w:tcPr>
            <w:tcW w:w="1630" w:type="dxa"/>
          </w:tcPr>
          <w:p w:rsidR="00E5313F" w:rsidRPr="00D779C8" w:rsidRDefault="00E5313F" w:rsidP="00E5313F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0" w:type="dxa"/>
          </w:tcPr>
          <w:p w:rsidR="00E5313F" w:rsidRPr="00D779C8" w:rsidRDefault="00E5313F" w:rsidP="00E5313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>24 de mayo del 2004</w:t>
            </w:r>
          </w:p>
        </w:tc>
        <w:tc>
          <w:tcPr>
            <w:tcW w:w="6480" w:type="dxa"/>
          </w:tcPr>
          <w:p w:rsidR="00E5313F" w:rsidRPr="00D779C8" w:rsidRDefault="00E5313F" w:rsidP="00E5313F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779C8">
              <w:rPr>
                <w:rFonts w:cs="Arial"/>
                <w:sz w:val="20"/>
                <w:szCs w:val="20"/>
              </w:rPr>
              <w:t>Revisión Total</w:t>
            </w:r>
          </w:p>
        </w:tc>
      </w:tr>
    </w:tbl>
    <w:p w:rsidR="00E5313F" w:rsidRDefault="00E5313F" w:rsidP="00E5313F">
      <w:pPr>
        <w:ind w:left="360"/>
        <w:rPr>
          <w:b/>
        </w:rPr>
      </w:pPr>
    </w:p>
    <w:p w:rsidR="009B2208" w:rsidRPr="00F67F35" w:rsidRDefault="009B2208" w:rsidP="009B2208">
      <w:pPr>
        <w:ind w:left="360"/>
        <w:rPr>
          <w:b/>
        </w:rPr>
      </w:pPr>
    </w:p>
    <w:p w:rsidR="0066119C" w:rsidRDefault="0066119C"/>
    <w:sectPr w:rsidR="0066119C" w:rsidSect="00263F7E">
      <w:headerReference w:type="default" r:id="rId7"/>
      <w:footerReference w:type="default" r:id="rId8"/>
      <w:pgSz w:w="12240" w:h="15840" w:code="1"/>
      <w:pgMar w:top="1418" w:right="720" w:bottom="720" w:left="1259" w:header="709" w:footer="709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4A" w:rsidRDefault="00A0354A">
      <w:r>
        <w:separator/>
      </w:r>
    </w:p>
  </w:endnote>
  <w:endnote w:type="continuationSeparator" w:id="0">
    <w:p w:rsidR="00A0354A" w:rsidRDefault="00A0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16" w:rsidRDefault="003F3E16" w:rsidP="008046C9">
    <w:pPr>
      <w:pStyle w:val="Piedepgina"/>
      <w:jc w:val="center"/>
      <w:rPr>
        <w:b/>
        <w:bCs/>
        <w:sz w:val="22"/>
        <w:szCs w:val="22"/>
      </w:rPr>
    </w:pPr>
    <w:r w:rsidRPr="00F366B7">
      <w:rPr>
        <w:b/>
        <w:bCs/>
        <w:sz w:val="22"/>
        <w:szCs w:val="22"/>
      </w:rPr>
      <w:t>Toda copia en PAPEL es un “Documento No Controlado” a excepción del original.</w:t>
    </w:r>
  </w:p>
  <w:p w:rsidR="003F3E16" w:rsidRDefault="003F3E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4A" w:rsidRDefault="00A0354A">
      <w:r>
        <w:separator/>
      </w:r>
    </w:p>
  </w:footnote>
  <w:footnote w:type="continuationSeparator" w:id="0">
    <w:p w:rsidR="00A0354A" w:rsidRDefault="00A03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5400"/>
      <w:gridCol w:w="3060"/>
    </w:tblGrid>
    <w:tr w:rsidR="003F3E16" w:rsidRPr="00B93D44">
      <w:trPr>
        <w:cantSplit/>
        <w:trHeight w:val="324"/>
      </w:trPr>
      <w:tc>
        <w:tcPr>
          <w:tcW w:w="1800" w:type="dxa"/>
          <w:vMerge w:val="restart"/>
          <w:vAlign w:val="center"/>
        </w:tcPr>
        <w:p w:rsidR="003F3E16" w:rsidRPr="00B93D44" w:rsidRDefault="00B33DB0">
          <w:pPr>
            <w:pStyle w:val="Encabezado"/>
            <w:tabs>
              <w:tab w:val="clear" w:pos="4419"/>
              <w:tab w:val="clear" w:pos="8838"/>
            </w:tabs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es-MX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-544830</wp:posOffset>
                </wp:positionV>
                <wp:extent cx="610870" cy="615950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70" cy="615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</w:tcPr>
        <w:p w:rsidR="003F3E16" w:rsidRPr="00A85611" w:rsidRDefault="003F3E16">
          <w:pPr>
            <w:pStyle w:val="Piedepgina"/>
            <w:tabs>
              <w:tab w:val="clear" w:pos="4419"/>
              <w:tab w:val="clear" w:pos="8838"/>
            </w:tabs>
            <w:jc w:val="both"/>
            <w:rPr>
              <w:rFonts w:cs="Arial"/>
              <w:b/>
              <w:sz w:val="22"/>
              <w:szCs w:val="22"/>
            </w:rPr>
          </w:pPr>
          <w:r w:rsidRPr="00A85611">
            <w:rPr>
              <w:rFonts w:cs="Arial"/>
              <w:b/>
              <w:sz w:val="22"/>
              <w:szCs w:val="22"/>
            </w:rPr>
            <w:t>Procedimiento del SGC para la Elaboración del Anteproyecto de Inversión.</w:t>
          </w:r>
        </w:p>
      </w:tc>
      <w:tc>
        <w:tcPr>
          <w:tcW w:w="3060" w:type="dxa"/>
          <w:vAlign w:val="center"/>
        </w:tcPr>
        <w:p w:rsidR="003F3E16" w:rsidRPr="00A85611" w:rsidRDefault="003F3E16">
          <w:pPr>
            <w:pStyle w:val="Piedepgina"/>
            <w:rPr>
              <w:rFonts w:cs="Arial"/>
              <w:b/>
              <w:sz w:val="22"/>
              <w:szCs w:val="22"/>
              <w:lang w:val="en-US"/>
            </w:rPr>
          </w:pPr>
          <w:r>
            <w:rPr>
              <w:rFonts w:cs="Arial"/>
              <w:b/>
              <w:sz w:val="22"/>
              <w:szCs w:val="22"/>
              <w:lang w:val="en-US"/>
            </w:rPr>
            <w:t>Código:ITH-PL-PO-004</w:t>
          </w:r>
        </w:p>
      </w:tc>
    </w:tr>
    <w:tr w:rsidR="003F3E16" w:rsidRPr="00B93D44">
      <w:trPr>
        <w:cantSplit/>
        <w:trHeight w:val="56"/>
      </w:trPr>
      <w:tc>
        <w:tcPr>
          <w:tcW w:w="1800" w:type="dxa"/>
          <w:vMerge/>
        </w:tcPr>
        <w:p w:rsidR="003F3E16" w:rsidRPr="00B93D44" w:rsidRDefault="003F3E16">
          <w:pPr>
            <w:pStyle w:val="Encabezado"/>
            <w:rPr>
              <w:sz w:val="22"/>
              <w:szCs w:val="22"/>
              <w:lang w:val="en-US"/>
            </w:rPr>
          </w:pPr>
        </w:p>
      </w:tc>
      <w:tc>
        <w:tcPr>
          <w:tcW w:w="5400" w:type="dxa"/>
          <w:vMerge/>
        </w:tcPr>
        <w:p w:rsidR="003F3E16" w:rsidRPr="00A85611" w:rsidRDefault="003F3E16">
          <w:pPr>
            <w:rPr>
              <w:rFonts w:cs="Arial"/>
              <w:b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:rsidR="003F3E16" w:rsidRPr="00A85611" w:rsidRDefault="003F3E16">
          <w:pPr>
            <w:rPr>
              <w:rFonts w:cs="Arial"/>
              <w:b/>
              <w:sz w:val="22"/>
              <w:szCs w:val="22"/>
            </w:rPr>
          </w:pPr>
          <w:r w:rsidRPr="00A85611">
            <w:rPr>
              <w:rFonts w:cs="Arial"/>
              <w:b/>
              <w:sz w:val="22"/>
              <w:szCs w:val="22"/>
            </w:rPr>
            <w:t xml:space="preserve">Revisión: </w:t>
          </w:r>
          <w:r w:rsidR="00D82400">
            <w:rPr>
              <w:rFonts w:cs="Arial"/>
              <w:b/>
              <w:sz w:val="22"/>
              <w:szCs w:val="22"/>
            </w:rPr>
            <w:t>4</w:t>
          </w:r>
        </w:p>
      </w:tc>
    </w:tr>
    <w:tr w:rsidR="003F3E16" w:rsidRPr="00B93D44">
      <w:trPr>
        <w:cantSplit/>
        <w:trHeight w:val="248"/>
      </w:trPr>
      <w:tc>
        <w:tcPr>
          <w:tcW w:w="1800" w:type="dxa"/>
          <w:vMerge/>
        </w:tcPr>
        <w:p w:rsidR="003F3E16" w:rsidRPr="00B93D44" w:rsidRDefault="003F3E16">
          <w:pPr>
            <w:pStyle w:val="Encabezado"/>
            <w:tabs>
              <w:tab w:val="clear" w:pos="4419"/>
              <w:tab w:val="clear" w:pos="8838"/>
            </w:tabs>
            <w:rPr>
              <w:sz w:val="22"/>
              <w:szCs w:val="22"/>
            </w:rPr>
          </w:pPr>
        </w:p>
      </w:tc>
      <w:tc>
        <w:tcPr>
          <w:tcW w:w="5400" w:type="dxa"/>
        </w:tcPr>
        <w:p w:rsidR="003F3E16" w:rsidRPr="00A85611" w:rsidRDefault="003F3E16">
          <w:pPr>
            <w:pStyle w:val="Encabezado"/>
            <w:tabs>
              <w:tab w:val="clear" w:pos="4419"/>
              <w:tab w:val="clear" w:pos="8838"/>
            </w:tabs>
            <w:rPr>
              <w:rFonts w:cs="Arial"/>
              <w:b/>
              <w:sz w:val="22"/>
              <w:szCs w:val="22"/>
            </w:rPr>
          </w:pPr>
          <w:r w:rsidRPr="00A85611">
            <w:rPr>
              <w:rFonts w:cs="Arial"/>
              <w:b/>
              <w:sz w:val="22"/>
              <w:szCs w:val="22"/>
            </w:rPr>
            <w:t>Referencia a la Norma ISO 9001:2000   6.1</w:t>
          </w:r>
        </w:p>
      </w:tc>
      <w:tc>
        <w:tcPr>
          <w:tcW w:w="3060" w:type="dxa"/>
          <w:vAlign w:val="center"/>
        </w:tcPr>
        <w:p w:rsidR="003F3E16" w:rsidRPr="00A85611" w:rsidRDefault="003F3E16">
          <w:pPr>
            <w:rPr>
              <w:rFonts w:cs="Arial"/>
              <w:b/>
              <w:sz w:val="22"/>
              <w:szCs w:val="22"/>
            </w:rPr>
          </w:pPr>
          <w:r w:rsidRPr="00A85611">
            <w:rPr>
              <w:rFonts w:cs="Arial"/>
              <w:b/>
              <w:sz w:val="22"/>
              <w:szCs w:val="22"/>
            </w:rPr>
            <w:t xml:space="preserve">Página </w:t>
          </w:r>
          <w:r w:rsidRPr="00A85611">
            <w:rPr>
              <w:rFonts w:cs="Arial"/>
              <w:b/>
              <w:sz w:val="22"/>
              <w:szCs w:val="22"/>
            </w:rPr>
            <w:fldChar w:fldCharType="begin"/>
          </w:r>
          <w:r w:rsidRPr="00A85611">
            <w:rPr>
              <w:rFonts w:cs="Arial"/>
              <w:b/>
              <w:sz w:val="22"/>
              <w:szCs w:val="22"/>
            </w:rPr>
            <w:instrText xml:space="preserve"> PAGE </w:instrText>
          </w:r>
          <w:r w:rsidRPr="00A85611">
            <w:rPr>
              <w:rFonts w:cs="Arial"/>
              <w:b/>
              <w:sz w:val="22"/>
              <w:szCs w:val="22"/>
            </w:rPr>
            <w:fldChar w:fldCharType="separate"/>
          </w:r>
          <w:r w:rsidR="00C2643C">
            <w:rPr>
              <w:rFonts w:cs="Arial"/>
              <w:b/>
              <w:noProof/>
              <w:sz w:val="22"/>
              <w:szCs w:val="22"/>
            </w:rPr>
            <w:t>2</w:t>
          </w:r>
          <w:r w:rsidRPr="00A85611">
            <w:rPr>
              <w:rFonts w:cs="Arial"/>
              <w:b/>
              <w:sz w:val="22"/>
              <w:szCs w:val="22"/>
            </w:rPr>
            <w:fldChar w:fldCharType="end"/>
          </w:r>
          <w:r w:rsidRPr="00A85611">
            <w:rPr>
              <w:rFonts w:cs="Arial"/>
              <w:b/>
              <w:sz w:val="22"/>
              <w:szCs w:val="22"/>
            </w:rPr>
            <w:t xml:space="preserve"> de </w:t>
          </w:r>
          <w:r w:rsidRPr="00A85611">
            <w:rPr>
              <w:rFonts w:cs="Arial"/>
              <w:b/>
              <w:sz w:val="22"/>
              <w:szCs w:val="22"/>
            </w:rPr>
            <w:fldChar w:fldCharType="begin"/>
          </w:r>
          <w:r w:rsidRPr="00A85611">
            <w:rPr>
              <w:rFonts w:cs="Arial"/>
              <w:b/>
              <w:sz w:val="22"/>
              <w:szCs w:val="22"/>
            </w:rPr>
            <w:instrText xml:space="preserve"> NUMPAGES </w:instrText>
          </w:r>
          <w:r w:rsidRPr="00A85611">
            <w:rPr>
              <w:rFonts w:cs="Arial"/>
              <w:b/>
              <w:sz w:val="22"/>
              <w:szCs w:val="22"/>
            </w:rPr>
            <w:fldChar w:fldCharType="separate"/>
          </w:r>
          <w:r w:rsidR="00C2643C">
            <w:rPr>
              <w:rFonts w:cs="Arial"/>
              <w:b/>
              <w:noProof/>
              <w:sz w:val="22"/>
              <w:szCs w:val="22"/>
            </w:rPr>
            <w:t>5</w:t>
          </w:r>
          <w:r w:rsidRPr="00A85611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:rsidR="003F3E16" w:rsidRDefault="003F3E16">
    <w:pPr>
      <w:pStyle w:val="Encabezad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51B"/>
    <w:multiLevelType w:val="multilevel"/>
    <w:tmpl w:val="2F8A18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44635"/>
    <w:multiLevelType w:val="multilevel"/>
    <w:tmpl w:val="721875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52D2D77"/>
    <w:multiLevelType w:val="hybridMultilevel"/>
    <w:tmpl w:val="916EC946"/>
    <w:lvl w:ilvl="0" w:tplc="27F06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819"/>
    <w:rsid w:val="00044D7C"/>
    <w:rsid w:val="000C61E5"/>
    <w:rsid w:val="00263F7E"/>
    <w:rsid w:val="002942FB"/>
    <w:rsid w:val="002A6E00"/>
    <w:rsid w:val="002B56F9"/>
    <w:rsid w:val="002E2C5A"/>
    <w:rsid w:val="00347716"/>
    <w:rsid w:val="00352C1F"/>
    <w:rsid w:val="00352ECF"/>
    <w:rsid w:val="003718FE"/>
    <w:rsid w:val="003816B4"/>
    <w:rsid w:val="0038720B"/>
    <w:rsid w:val="003B33E2"/>
    <w:rsid w:val="003F3E16"/>
    <w:rsid w:val="003F6643"/>
    <w:rsid w:val="004076F9"/>
    <w:rsid w:val="00424B29"/>
    <w:rsid w:val="0045556B"/>
    <w:rsid w:val="004851FD"/>
    <w:rsid w:val="004B44A4"/>
    <w:rsid w:val="004C25AF"/>
    <w:rsid w:val="00640ADD"/>
    <w:rsid w:val="00652AE2"/>
    <w:rsid w:val="0066119C"/>
    <w:rsid w:val="006A3EFE"/>
    <w:rsid w:val="00715156"/>
    <w:rsid w:val="007D6819"/>
    <w:rsid w:val="008046C9"/>
    <w:rsid w:val="00852E21"/>
    <w:rsid w:val="008C542E"/>
    <w:rsid w:val="008D55DD"/>
    <w:rsid w:val="009813B5"/>
    <w:rsid w:val="00995279"/>
    <w:rsid w:val="00995B59"/>
    <w:rsid w:val="009B2208"/>
    <w:rsid w:val="00A0354A"/>
    <w:rsid w:val="00A10FA6"/>
    <w:rsid w:val="00A25110"/>
    <w:rsid w:val="00B27FB2"/>
    <w:rsid w:val="00B33DB0"/>
    <w:rsid w:val="00B5580A"/>
    <w:rsid w:val="00B73A62"/>
    <w:rsid w:val="00C2643C"/>
    <w:rsid w:val="00C42286"/>
    <w:rsid w:val="00C834E1"/>
    <w:rsid w:val="00D52DB4"/>
    <w:rsid w:val="00D612EB"/>
    <w:rsid w:val="00D82400"/>
    <w:rsid w:val="00DC57B9"/>
    <w:rsid w:val="00DC7A11"/>
    <w:rsid w:val="00E40A4C"/>
    <w:rsid w:val="00E5313F"/>
    <w:rsid w:val="00EA5C72"/>
    <w:rsid w:val="00EB7CE4"/>
    <w:rsid w:val="00EF7E61"/>
    <w:rsid w:val="00F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D2E3EA0-FF6A-4877-85C3-29F0CE42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/>
      <w:sz w:val="24"/>
      <w:szCs w:val="24"/>
      <w:lang w:eastAsia="zh-CN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eastAsia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sz w:val="20"/>
      <w:szCs w:val="20"/>
      <w:lang w:val="es-ES_tradnl" w:eastAsia="es-ES"/>
    </w:rPr>
  </w:style>
  <w:style w:type="paragraph" w:styleId="Textoindependiente3">
    <w:name w:val="Body Text 3"/>
    <w:basedOn w:val="Normal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val="es-ES_tradnl"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0"/>
      <w:lang w:eastAsia="es-ES"/>
    </w:rPr>
  </w:style>
  <w:style w:type="character" w:customStyle="1" w:styleId="PiedepginaCar">
    <w:name w:val="Pie de página Car"/>
    <w:link w:val="Piedepgina"/>
    <w:rPr>
      <w:rFonts w:ascii="Arial" w:eastAsia="SimSun" w:hAnsi="Arial"/>
      <w:sz w:val="24"/>
      <w:szCs w:val="24"/>
      <w:lang w:val="es-MX" w:eastAsia="zh-CN" w:bidi="ar-SA"/>
    </w:rPr>
  </w:style>
  <w:style w:type="character" w:styleId="Nmerodepgina">
    <w:name w:val="page number"/>
    <w:rsid w:val="007D6819"/>
    <w:rPr>
      <w:rFonts w:ascii="Times New Roman" w:hAnsi="Times New Roman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EMISIÓN</vt:lpstr>
    </vt:vector>
  </TitlesOfParts>
  <Company>personal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EMISIÓN</dc:title>
  <dc:creator>Karla Sosa</dc:creator>
  <cp:lastModifiedBy>Javier</cp:lastModifiedBy>
  <cp:revision>4</cp:revision>
  <cp:lastPrinted>2015-10-08T01:07:00Z</cp:lastPrinted>
  <dcterms:created xsi:type="dcterms:W3CDTF">2015-10-08T01:08:00Z</dcterms:created>
  <dcterms:modified xsi:type="dcterms:W3CDTF">2016-12-21T20:19:00Z</dcterms:modified>
</cp:coreProperties>
</file>